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08AE607A"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71420A">
        <w:rPr>
          <w:rFonts w:ascii="GHEA Grapalat" w:hAnsi="GHEA Grapalat"/>
          <w:i w:val="0"/>
          <w:sz w:val="22"/>
          <w:szCs w:val="22"/>
          <w:lang w:val="hy-AM"/>
        </w:rPr>
        <w:t>2</w:t>
      </w:r>
      <w:r w:rsidR="00BA77F3">
        <w:rPr>
          <w:rFonts w:ascii="GHEA Grapalat" w:hAnsi="GHEA Grapalat"/>
          <w:i w:val="0"/>
          <w:sz w:val="22"/>
          <w:szCs w:val="22"/>
          <w:lang w:val="en-US"/>
        </w:rPr>
        <w:t>6</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A37F17" w:rsidRPr="002E010A">
        <w:rPr>
          <w:rFonts w:ascii="GHEA Grapalat" w:hAnsi="GHEA Grapalat"/>
          <w:i w:val="0"/>
          <w:sz w:val="22"/>
          <w:szCs w:val="22"/>
        </w:rPr>
        <w:t>февраля</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3E8E1CE6" w:rsidR="009510AB" w:rsidRPr="0071420A"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BA77F3">
        <w:rPr>
          <w:rFonts w:ascii="GHEA Grapalat" w:hAnsi="GHEA Grapalat"/>
          <w:b/>
          <w:bCs/>
          <w:i w:val="0"/>
          <w:sz w:val="22"/>
          <w:szCs w:val="22"/>
        </w:rPr>
        <w:t>EET-GHAPDzB-26/10</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44E62DFA"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 который осуществляется в один этап.</w:t>
      </w:r>
    </w:p>
    <w:p w14:paraId="60EA8173" w14:textId="00479C93"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662079">
        <w:rPr>
          <w:rFonts w:ascii="GHEA Grapalat" w:hAnsi="GHEA Grapalat"/>
          <w:i w:val="0"/>
          <w:sz w:val="22"/>
          <w:szCs w:val="22"/>
        </w:rPr>
        <w:t xml:space="preserve">поставку  </w:t>
      </w:r>
      <w:r w:rsidR="00BA77F3" w:rsidRPr="00BA77F3">
        <w:rPr>
          <w:rFonts w:ascii="GHEA Grapalat" w:hAnsi="GHEA Grapalat"/>
          <w:b/>
          <w:bCs/>
          <w:i w:val="0"/>
          <w:sz w:val="22"/>
          <w:szCs w:val="22"/>
        </w:rPr>
        <w:t xml:space="preserve">масла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5DD5FB11"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BA77F3">
        <w:rPr>
          <w:rFonts w:ascii="GHEA Grapalat" w:hAnsi="GHEA Grapalat"/>
          <w:b/>
          <w:sz w:val="22"/>
          <w:szCs w:val="22"/>
        </w:rPr>
        <w:t>16։00</w:t>
      </w:r>
      <w:r w:rsidR="00A37F17">
        <w:rPr>
          <w:rFonts w:ascii="GHEA Grapalat" w:hAnsi="GHEA Grapalat"/>
          <w:b/>
          <w:sz w:val="22"/>
          <w:szCs w:val="22"/>
        </w:rPr>
        <w:t xml:space="preserve"> часов </w:t>
      </w:r>
      <w:r w:rsidR="00A37F17">
        <w:rPr>
          <w:rFonts w:ascii="GHEA Grapalat" w:hAnsi="GHEA Grapalat"/>
          <w:b/>
          <w:sz w:val="22"/>
          <w:szCs w:val="22"/>
          <w:lang w:val="en-US"/>
        </w:rPr>
        <w:t>7</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466C1BEF"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BA77F3">
        <w:rPr>
          <w:rFonts w:ascii="GHEA Grapalat" w:hAnsi="GHEA Grapalat"/>
          <w:b/>
          <w:sz w:val="22"/>
          <w:szCs w:val="22"/>
        </w:rPr>
        <w:t>16։00</w:t>
      </w:r>
      <w:r w:rsidR="00FD0443">
        <w:rPr>
          <w:rFonts w:ascii="GHEA Grapalat" w:hAnsi="GHEA Grapalat"/>
          <w:b/>
          <w:sz w:val="22"/>
          <w:szCs w:val="22"/>
        </w:rPr>
        <w:t xml:space="preserve"> часов </w:t>
      </w:r>
      <w:r w:rsidR="00BA77F3">
        <w:rPr>
          <w:rFonts w:ascii="GHEA Grapalat" w:hAnsi="GHEA Grapalat"/>
          <w:b/>
          <w:sz w:val="22"/>
          <w:szCs w:val="22"/>
          <w:lang w:val="en-US"/>
        </w:rPr>
        <w:t>0</w:t>
      </w:r>
      <w:r w:rsidR="008C41A9">
        <w:rPr>
          <w:rFonts w:ascii="GHEA Grapalat" w:hAnsi="GHEA Grapalat"/>
          <w:b/>
          <w:sz w:val="22"/>
          <w:szCs w:val="22"/>
          <w:lang w:val="en-US"/>
        </w:rPr>
        <w:t>6</w:t>
      </w:r>
      <w:r w:rsidR="00FD0443">
        <w:rPr>
          <w:rFonts w:ascii="GHEA Grapalat" w:hAnsi="GHEA Grapalat"/>
          <w:b/>
          <w:sz w:val="22"/>
          <w:szCs w:val="22"/>
          <w:lang w:val="en-US"/>
        </w:rPr>
        <w:t>.</w:t>
      </w:r>
      <w:r w:rsidR="00A37F17">
        <w:rPr>
          <w:rFonts w:ascii="GHEA Grapalat" w:hAnsi="GHEA Grapalat"/>
          <w:b/>
          <w:sz w:val="22"/>
          <w:szCs w:val="22"/>
          <w:lang w:val="en-US"/>
        </w:rPr>
        <w:t>0</w:t>
      </w:r>
      <w:r w:rsidR="0071420A">
        <w:rPr>
          <w:rFonts w:ascii="GHEA Grapalat" w:hAnsi="GHEA Grapalat"/>
          <w:b/>
          <w:sz w:val="22"/>
          <w:szCs w:val="22"/>
          <w:lang w:val="hy-AM"/>
        </w:rPr>
        <w:t>3</w:t>
      </w:r>
      <w:r w:rsidR="00FD0443">
        <w:rPr>
          <w:rFonts w:ascii="GHEA Grapalat" w:hAnsi="GHEA Grapalat"/>
          <w:b/>
          <w:sz w:val="22"/>
          <w:szCs w:val="22"/>
          <w:lang w:val="en-US"/>
        </w:rPr>
        <w:t>.2026-</w:t>
      </w:r>
      <w:r w:rsidRPr="00945FFE">
        <w:rPr>
          <w:rFonts w:ascii="GHEA Grapalat" w:hAnsi="GHEA Grapalat"/>
          <w:b/>
          <w:sz w:val="22"/>
          <w:szCs w:val="22"/>
        </w:rPr>
        <w:t>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174AAB4E"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70266C">
        <w:rPr>
          <w:rFonts w:ascii="GHEA Grapalat" w:hAnsi="GHEA Grapalat"/>
          <w:sz w:val="22"/>
          <w:szCs w:val="22"/>
          <w:lang w:val="en-US"/>
        </w:rPr>
        <w:t>Сильвия Арутюнян</w:t>
      </w:r>
      <w:r>
        <w:rPr>
          <w:rFonts w:ascii="GHEA Grapalat" w:hAnsi="GHEA Grapalat"/>
          <w:sz w:val="22"/>
          <w:szCs w:val="22"/>
          <w:lang w:val="hy-AM"/>
        </w:rPr>
        <w:t>.</w:t>
      </w:r>
    </w:p>
    <w:p w14:paraId="585B588F" w14:textId="77777777" w:rsidR="00320F01" w:rsidRDefault="00320F01" w:rsidP="00AD18AA">
      <w:pPr>
        <w:ind w:firstLine="540"/>
        <w:jc w:val="both"/>
        <w:rPr>
          <w:rFonts w:ascii="GHEA Grapalat" w:hAnsi="GHEA Grapalat"/>
          <w:sz w:val="22"/>
          <w:szCs w:val="22"/>
        </w:rPr>
      </w:pPr>
    </w:p>
    <w:p w14:paraId="637653E1" w14:textId="08EB132D" w:rsidR="00AD18AA" w:rsidRPr="0070266C" w:rsidRDefault="00AD18AA" w:rsidP="00AD18AA">
      <w:pPr>
        <w:ind w:firstLine="540"/>
        <w:jc w:val="both"/>
        <w:rPr>
          <w:rFonts w:ascii="GHEA Grapalat" w:hAnsi="GHEA Grapalat"/>
          <w:sz w:val="22"/>
          <w:szCs w:val="22"/>
          <w:lang w:val="en-US"/>
        </w:rPr>
      </w:pPr>
      <w:r w:rsidRPr="00AD18AA">
        <w:rPr>
          <w:rFonts w:ascii="GHEA Grapalat" w:hAnsi="GHEA Grapalat"/>
          <w:sz w:val="22"/>
          <w:szCs w:val="22"/>
        </w:rPr>
        <w:t xml:space="preserve">Телефон: </w:t>
      </w:r>
      <w:r w:rsidR="0070266C">
        <w:rPr>
          <w:rFonts w:ascii="GHEA Grapalat" w:hAnsi="GHEA Grapalat"/>
          <w:sz w:val="22"/>
          <w:szCs w:val="22"/>
          <w:lang w:val="en-US"/>
        </w:rPr>
        <w:t>093250285</w:t>
      </w:r>
    </w:p>
    <w:p w14:paraId="386B7B07" w14:textId="2664CB49"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71420A" w:rsidRPr="00E364AD">
          <w:rPr>
            <w:rStyle w:val="Hyperlink"/>
            <w:rFonts w:ascii="GHEA Grapalat" w:hAnsi="GHEA Grapalat"/>
          </w:rPr>
          <w:t>el.trans.gnum@mail.r</w:t>
        </w:r>
        <w:r w:rsidR="0071420A" w:rsidRPr="00E364AD">
          <w:rPr>
            <w:rStyle w:val="Hyperlink"/>
            <w:rFonts w:ascii="GHEA Grapalat" w:hAnsi="GHEA Grapalat"/>
            <w:lang w:val="hy-AM"/>
          </w:rPr>
          <w:t>u</w:t>
        </w:r>
      </w:hyperlink>
      <w:r w:rsidR="0071420A">
        <w:rPr>
          <w:rFonts w:ascii="GHEA Grapalat" w:hAnsi="GHEA Grapalat"/>
          <w:lang w:val="hy-AM"/>
        </w:rPr>
        <w:t xml:space="preserve"> </w:t>
      </w:r>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6B115A33"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BA77F3">
        <w:rPr>
          <w:rFonts w:ascii="GHEA Grapalat" w:hAnsi="GHEA Grapalat"/>
          <w:b/>
          <w:bCs/>
          <w:sz w:val="22"/>
          <w:szCs w:val="22"/>
        </w:rPr>
        <w:t>EET-GHAPDzB-26/10</w:t>
      </w:r>
    </w:p>
    <w:p w14:paraId="443B588B" w14:textId="0FB00439"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71420A">
        <w:rPr>
          <w:rFonts w:ascii="GHEA Grapalat" w:hAnsi="GHEA Grapalat"/>
          <w:sz w:val="22"/>
          <w:szCs w:val="22"/>
          <w:lang w:val="hy-AM"/>
        </w:rPr>
        <w:t>2</w:t>
      </w:r>
      <w:r w:rsidR="0070266C">
        <w:rPr>
          <w:rFonts w:ascii="GHEA Grapalat" w:hAnsi="GHEA Grapalat"/>
          <w:sz w:val="22"/>
          <w:szCs w:val="22"/>
          <w:lang w:val="en-US"/>
        </w:rPr>
        <w:t>6</w:t>
      </w:r>
      <w:r w:rsidR="00FD0443" w:rsidRPr="00175671">
        <w:rPr>
          <w:rFonts w:ascii="GHEA Grapalat" w:hAnsi="GHEA Grapalat"/>
          <w:sz w:val="22"/>
          <w:szCs w:val="22"/>
        </w:rPr>
        <w:t>.0</w:t>
      </w:r>
      <w:r w:rsidR="00A37F17" w:rsidRPr="002E010A">
        <w:rPr>
          <w:rFonts w:ascii="GHEA Grapalat" w:hAnsi="GHEA Grapalat"/>
          <w:sz w:val="22"/>
          <w:szCs w:val="22"/>
        </w:rPr>
        <w:t>2</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67F4A69A"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70266C" w:rsidRPr="0070266C">
        <w:rPr>
          <w:rFonts w:ascii="GHEA Grapalat" w:hAnsi="GHEA Grapalat"/>
          <w:b/>
          <w:bCs/>
        </w:rPr>
        <w:t xml:space="preserve">МАСЛА </w:t>
      </w:r>
      <w:r w:rsidR="00662079" w:rsidRPr="0070266C">
        <w:rPr>
          <w:rFonts w:ascii="GHEA Grapalat" w:hAnsi="GHEA Grapalat"/>
          <w:b/>
          <w:bCs/>
        </w:rPr>
        <w:t xml:space="preserve"> </w:t>
      </w:r>
      <w:r w:rsidR="00662079">
        <w:rPr>
          <w:rFonts w:ascii="GHEA Grapalat" w:hAnsi="GHEA Grapalat"/>
          <w:b/>
          <w:bCs/>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670A206F" w:rsidR="009510AB" w:rsidRPr="003F6193" w:rsidRDefault="0070266C" w:rsidP="009510AB">
      <w:pPr>
        <w:widowControl w:val="0"/>
        <w:ind w:right="-428"/>
        <w:contextualSpacing/>
        <w:jc w:val="center"/>
        <w:rPr>
          <w:rFonts w:ascii="GHEA Grapalat" w:hAnsi="GHEA Grapalat"/>
          <w:b/>
        </w:rPr>
      </w:pPr>
      <w:r w:rsidRPr="0070266C">
        <w:rPr>
          <w:rFonts w:ascii="GHEA Grapalat" w:hAnsi="GHEA Grapalat"/>
          <w:b/>
          <w:bCs/>
        </w:rPr>
        <w:t xml:space="preserve">МАСЛА </w:t>
      </w:r>
      <w:r w:rsidR="009510AB" w:rsidRPr="00945FFE">
        <w:rPr>
          <w:rFonts w:ascii="GHEA Grapalat" w:hAnsi="GHEA Grapalat"/>
          <w:b/>
        </w:rPr>
        <w:t xml:space="preserve">ДЛЯ НУЖД </w:t>
      </w:r>
      <w:r w:rsidR="009510AB" w:rsidRPr="00945FFE">
        <w:rPr>
          <w:rFonts w:ascii="GHEA Grapalat" w:hAnsi="GHEA Grapalat"/>
          <w:b/>
          <w:bCs/>
        </w:rPr>
        <w:t>ЗАО «ЭЛЕКТРАТРАНСПОРТ</w:t>
      </w:r>
      <w:r w:rsidR="009510AB"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07C1994E"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BA77F3">
        <w:rPr>
          <w:rFonts w:ascii="GHEA Grapalat" w:hAnsi="GHEA Grapalat"/>
          <w:b/>
          <w:bCs/>
          <w:spacing w:val="-6"/>
        </w:rPr>
        <w:t>EET-GHAPDzB-26/10</w:t>
      </w:r>
      <w:r w:rsidR="0071420A">
        <w:rPr>
          <w:rFonts w:ascii="GHEA Grapalat" w:hAnsi="GHEA Grapalat"/>
          <w:b/>
          <w:bCs/>
          <w:spacing w:val="-6"/>
          <w:lang w:val="hy-AM"/>
        </w:rPr>
        <w:t xml:space="preserve"> </w:t>
      </w:r>
      <w:r w:rsidR="00096865" w:rsidRPr="00FE386B">
        <w:rPr>
          <w:rFonts w:ascii="GHEA Grapalat" w:hAnsi="GHEA Grapalat"/>
          <w:spacing w:val="-6"/>
        </w:rPr>
        <w:t>(далее — процедура).</w:t>
      </w:r>
    </w:p>
    <w:p w14:paraId="07A45ECE" w14:textId="73F39512"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662079">
        <w:rPr>
          <w:rFonts w:ascii="GHEA Grapalat" w:hAnsi="GHEA Grapalat"/>
          <w:b/>
          <w:bCs/>
        </w:rPr>
        <w:t>«</w:t>
      </w:r>
      <w:r w:rsidR="00662079" w:rsidRPr="00FE386B">
        <w:rPr>
          <w:rFonts w:ascii="GHEA Grapalat" w:hAnsi="GHEA Grapalat"/>
          <w:b/>
          <w:bCs/>
        </w:rPr>
        <w:t>Электратранспорт Еревана</w:t>
      </w:r>
      <w:r w:rsidR="00662079">
        <w:rPr>
          <w:rFonts w:ascii="GHEA Grapalat" w:hAnsi="GHEA Grapalat"/>
        </w:rPr>
        <w:t></w:t>
      </w:r>
      <w:r w:rsidR="00662079"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65B63108"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70266C" w:rsidRPr="0070266C">
        <w:rPr>
          <w:rFonts w:ascii="GHEA Grapalat" w:hAnsi="GHEA Grapalat"/>
          <w:b/>
          <w:bCs/>
          <w:sz w:val="24"/>
          <w:szCs w:val="24"/>
        </w:rPr>
        <w:t xml:space="preserve">масла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w:t>
      </w:r>
      <w:r w:rsidR="0071420A" w:rsidRPr="0071420A">
        <w:rPr>
          <w:rFonts w:ascii="GHEA Grapalat" w:hAnsi="GHEA Grapalat"/>
          <w:b/>
          <w:bCs/>
          <w:i w:val="0"/>
          <w:sz w:val="24"/>
          <w:szCs w:val="24"/>
        </w:rPr>
        <w:t>Электратранспорт Еревана</w:t>
      </w:r>
      <w:r w:rsidRPr="00FE386B">
        <w:rPr>
          <w:rFonts w:ascii="GHEA Grapalat" w:hAnsi="GHEA Grapalat"/>
          <w:b/>
          <w:bCs/>
          <w:i w:val="0"/>
          <w:sz w:val="24"/>
          <w:szCs w:val="24"/>
        </w:rPr>
        <w:t></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«2</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70266C" w:rsidRPr="00274D6F" w14:paraId="679F7A3C" w14:textId="77777777" w:rsidTr="00236413">
        <w:trPr>
          <w:trHeight w:val="170"/>
          <w:jc w:val="center"/>
        </w:trPr>
        <w:tc>
          <w:tcPr>
            <w:tcW w:w="1170" w:type="dxa"/>
          </w:tcPr>
          <w:p w14:paraId="0A8BFE19" w14:textId="153F6BFD" w:rsidR="0070266C" w:rsidRPr="00FD0443" w:rsidRDefault="0070266C" w:rsidP="0070266C">
            <w:pPr>
              <w:pStyle w:val="Title"/>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auto" w:fill="auto"/>
          </w:tcPr>
          <w:p w14:paraId="379FA96C" w14:textId="6EBBD8FF" w:rsidR="0070266C" w:rsidRPr="0071420A" w:rsidRDefault="0070266C" w:rsidP="0070266C">
            <w:pPr>
              <w:pStyle w:val="Title"/>
              <w:jc w:val="left"/>
              <w:rPr>
                <w:rFonts w:ascii="GHEA Grapalat" w:hAnsi="GHEA Grapalat"/>
                <w:b/>
                <w:lang w:val="hy-AM"/>
              </w:rPr>
            </w:pPr>
            <w:r>
              <w:rPr>
                <w:rFonts w:ascii="GHEA Grapalat" w:hAnsi="GHEA Grapalat"/>
                <w:b/>
                <w:bCs/>
                <w:iCs/>
                <w:sz w:val="22"/>
                <w:szCs w:val="16"/>
                <w:lang w:val="af-ZA"/>
              </w:rPr>
              <w:t>1 800 000</w:t>
            </w:r>
          </w:p>
        </w:tc>
        <w:tc>
          <w:tcPr>
            <w:tcW w:w="5310" w:type="dxa"/>
          </w:tcPr>
          <w:p w14:paraId="033371C0" w14:textId="49F4923F" w:rsidR="0070266C" w:rsidRPr="00662079" w:rsidRDefault="0070266C" w:rsidP="0070266C">
            <w:pPr>
              <w:rPr>
                <w:rStyle w:val="Emphasis"/>
                <w:rFonts w:ascii="GHEA Grapalat" w:hAnsi="GHEA Grapalat" w:cs="Calibri"/>
                <w:iCs w:val="0"/>
                <w:sz w:val="20"/>
                <w:szCs w:val="20"/>
                <w:lang w:val="en-US"/>
              </w:rPr>
            </w:pPr>
            <w:r w:rsidRPr="009D79EE">
              <w:rPr>
                <w:rFonts w:ascii="GHEA Grapalat" w:hAnsi="GHEA Grapalat"/>
                <w:b/>
                <w:bCs/>
                <w:lang w:val="af-ZA"/>
              </w:rPr>
              <w:t>трансформаторное масло</w:t>
            </w:r>
          </w:p>
        </w:tc>
      </w:tr>
      <w:tr w:rsidR="0070266C" w:rsidRPr="00274D6F" w14:paraId="4B538F22" w14:textId="77777777" w:rsidTr="00236413">
        <w:trPr>
          <w:trHeight w:val="170"/>
          <w:jc w:val="center"/>
        </w:trPr>
        <w:tc>
          <w:tcPr>
            <w:tcW w:w="1170" w:type="dxa"/>
          </w:tcPr>
          <w:p w14:paraId="5BAAAC68" w14:textId="5FA6FB11" w:rsidR="0070266C" w:rsidRPr="0070266C" w:rsidRDefault="0070266C" w:rsidP="0070266C">
            <w:pPr>
              <w:pStyle w:val="Title"/>
              <w:rPr>
                <w:rFonts w:ascii="GHEA Grapalat" w:hAnsi="GHEA Grapalat"/>
                <w:b/>
                <w:lang w:val="en-US"/>
              </w:rPr>
            </w:pPr>
            <w:r>
              <w:rPr>
                <w:rFonts w:ascii="GHEA Grapalat" w:hAnsi="GHEA Grapalat"/>
                <w:b/>
                <w:lang w:val="en-US"/>
              </w:rPr>
              <w:t>2</w:t>
            </w:r>
          </w:p>
        </w:tc>
        <w:tc>
          <w:tcPr>
            <w:tcW w:w="1878" w:type="dxa"/>
            <w:tcBorders>
              <w:top w:val="single" w:sz="4" w:space="0" w:color="auto"/>
              <w:left w:val="nil"/>
              <w:bottom w:val="single" w:sz="4" w:space="0" w:color="auto"/>
              <w:right w:val="single" w:sz="4" w:space="0" w:color="auto"/>
            </w:tcBorders>
            <w:shd w:val="clear" w:color="auto" w:fill="auto"/>
          </w:tcPr>
          <w:p w14:paraId="3DA4EAA6" w14:textId="378091C5" w:rsidR="0070266C" w:rsidRDefault="0070266C" w:rsidP="0070266C">
            <w:pPr>
              <w:pStyle w:val="Title"/>
              <w:jc w:val="left"/>
              <w:rPr>
                <w:rFonts w:ascii="GHEA Grapalat" w:hAnsi="GHEA Grapalat"/>
                <w:b/>
                <w:bCs/>
                <w:iCs/>
                <w:sz w:val="22"/>
                <w:szCs w:val="16"/>
                <w:lang w:val="hy-AM"/>
              </w:rPr>
            </w:pPr>
            <w:r>
              <w:rPr>
                <w:rFonts w:ascii="GHEA Grapalat" w:hAnsi="GHEA Grapalat"/>
                <w:b/>
                <w:bCs/>
                <w:iCs/>
                <w:sz w:val="22"/>
                <w:szCs w:val="16"/>
                <w:lang w:val="af-ZA"/>
              </w:rPr>
              <w:t>425 000</w:t>
            </w:r>
          </w:p>
        </w:tc>
        <w:tc>
          <w:tcPr>
            <w:tcW w:w="5310" w:type="dxa"/>
          </w:tcPr>
          <w:p w14:paraId="7ACAA61D" w14:textId="5EBC03E2" w:rsidR="0070266C" w:rsidRPr="00662079" w:rsidRDefault="0070266C" w:rsidP="0070266C">
            <w:pPr>
              <w:rPr>
                <w:rFonts w:ascii="GHEA Grapalat" w:hAnsi="GHEA Grapalat"/>
                <w:b/>
                <w:bCs/>
                <w:iCs/>
                <w:sz w:val="22"/>
                <w:szCs w:val="22"/>
              </w:rPr>
            </w:pPr>
            <w:r w:rsidRPr="00CA6270">
              <w:rPr>
                <w:rFonts w:ascii="GHEA Grapalat" w:hAnsi="GHEA Grapalat"/>
                <w:b/>
                <w:bCs/>
                <w:lang w:val="af-ZA"/>
              </w:rPr>
              <w:t>масло воздушного компрессора</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w:t>
      </w:r>
      <w:r w:rsidRPr="00FE386B">
        <w:rPr>
          <w:rFonts w:ascii="GHEA Grapalat" w:hAnsi="GHEA Grapalat"/>
          <w:sz w:val="22"/>
          <w:szCs w:val="22"/>
        </w:rPr>
        <w:lastRenderedPageBreak/>
        <w:t>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 xml:space="preserve">кто-либо из членов какого-либо органа управления одного из них или из числа лиц, </w:t>
      </w:r>
      <w:r w:rsidRPr="00FE386B">
        <w:rPr>
          <w:rFonts w:ascii="GHEA Grapalat" w:hAnsi="GHEA Grapalat"/>
          <w:sz w:val="22"/>
          <w:szCs w:val="22"/>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w:t>
      </w:r>
      <w:r w:rsidRPr="00FE386B">
        <w:rPr>
          <w:rFonts w:ascii="GHEA Grapalat" w:hAnsi="GHEA Grapalat"/>
          <w:sz w:val="22"/>
          <w:szCs w:val="22"/>
        </w:rPr>
        <w:lastRenderedPageBreak/>
        <w:t>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7CCC92F0" w14:textId="43614209"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4DDC0B06"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BA77F3">
        <w:rPr>
          <w:rFonts w:ascii="GHEA Grapalat" w:hAnsi="GHEA Grapalat"/>
          <w:b/>
          <w:sz w:val="20"/>
          <w:szCs w:val="22"/>
        </w:rPr>
        <w:t>16։00</w:t>
      </w:r>
      <w:r w:rsidR="00FD0443" w:rsidRPr="00175671">
        <w:rPr>
          <w:rFonts w:ascii="GHEA Grapalat" w:hAnsi="GHEA Grapalat"/>
          <w:b/>
          <w:sz w:val="20"/>
          <w:szCs w:val="22"/>
        </w:rPr>
        <w:t xml:space="preserve"> </w:t>
      </w:r>
      <w:r w:rsidR="00AD18AA">
        <w:rPr>
          <w:rFonts w:ascii="GHEA Grapalat" w:hAnsi="GHEA Grapalat"/>
          <w:b/>
          <w:sz w:val="20"/>
          <w:szCs w:val="22"/>
        </w:rPr>
        <w:t xml:space="preserve">часов </w:t>
      </w:r>
      <w:r w:rsidR="0003782A" w:rsidRPr="002E010A">
        <w:rPr>
          <w:rFonts w:ascii="GHEA Grapalat" w:hAnsi="GHEA Grapalat"/>
          <w:b/>
          <w:sz w:val="20"/>
          <w:szCs w:val="22"/>
        </w:rPr>
        <w:t>7</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42B4FBBD"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8901D4">
        <w:rPr>
          <w:rFonts w:ascii="GHEA Grapalat" w:hAnsi="GHEA Grapalat"/>
          <w:b/>
          <w:sz w:val="22"/>
          <w:szCs w:val="22"/>
          <w:lang w:val="en-US"/>
        </w:rPr>
        <w:t>С.Арутюнян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052F362E"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p>
    <w:p w14:paraId="2A03DDF4" w14:textId="7F3E2D31"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w:t>
      </w:r>
      <w:r w:rsidRPr="008E138A">
        <w:rPr>
          <w:rFonts w:ascii="GHEA Grapalat" w:hAnsi="GHEA Grapalat"/>
          <w:sz w:val="24"/>
          <w:szCs w:val="24"/>
        </w:rPr>
        <w:lastRenderedPageBreak/>
        <w:t>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2334010E"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 xml:space="preserve">графы </w:t>
      </w:r>
      <w:r w:rsidR="00320F01">
        <w:rPr>
          <w:rFonts w:ascii="GHEA Grapalat" w:hAnsi="GHEA Grapalat"/>
          <w:szCs w:val="22"/>
        </w:rPr>
        <w:t>«</w:t>
      </w:r>
      <w:r w:rsidRPr="00FE386B">
        <w:rPr>
          <w:rFonts w:ascii="GHEA Grapalat" w:hAnsi="GHEA Grapalat"/>
          <w:szCs w:val="22"/>
        </w:rPr>
        <w:t>стоимость</w:t>
      </w:r>
      <w:r w:rsidR="00320F01">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w:t>
      </w:r>
      <w:r w:rsidR="00320F01">
        <w:rPr>
          <w:rFonts w:ascii="GHEA Grapalat" w:hAnsi="GHEA Grapalat"/>
          <w:szCs w:val="22"/>
        </w:rPr>
        <w:t>«</w:t>
      </w:r>
      <w:r w:rsidRPr="00FE386B">
        <w:rPr>
          <w:rFonts w:ascii="GHEA Grapalat" w:hAnsi="GHEA Grapalat"/>
          <w:szCs w:val="22"/>
        </w:rPr>
        <w:t>налог на добавленную стоимость</w:t>
      </w:r>
      <w:r w:rsidR="00320F01">
        <w:rPr>
          <w:rFonts w:ascii="GHEA Grapalat" w:hAnsi="GHEA Grapalat"/>
          <w:szCs w:val="22"/>
        </w:rPr>
        <w:t></w:t>
      </w:r>
      <w:r w:rsidRPr="00FE386B">
        <w:rPr>
          <w:rFonts w:ascii="GHEA Grapalat" w:hAnsi="GHEA Grapalat"/>
          <w:szCs w:val="22"/>
        </w:rPr>
        <w:t xml:space="preserve">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16F5B4D0"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320F01">
        <w:rPr>
          <w:rFonts w:ascii="GHEA Grapalat" w:hAnsi="GHEA Grapalat"/>
          <w:szCs w:val="22"/>
        </w:rPr>
        <w:t>«</w:t>
      </w:r>
      <w:r w:rsidR="00A60D60" w:rsidRPr="00FE386B">
        <w:rPr>
          <w:rFonts w:ascii="GHEA Grapalat" w:hAnsi="GHEA Grapalat"/>
          <w:szCs w:val="22"/>
        </w:rPr>
        <w:t>стоимость</w:t>
      </w:r>
      <w:r w:rsidR="00320F01">
        <w:rPr>
          <w:rFonts w:ascii="GHEA Grapalat" w:hAnsi="GHEA Grapalat"/>
          <w:szCs w:val="22"/>
        </w:rPr>
        <w:t></w:t>
      </w:r>
      <w:r w:rsidR="00A207C9" w:rsidRPr="00FE386B">
        <w:rPr>
          <w:rFonts w:ascii="GHEA Grapalat" w:hAnsi="GHEA Grapalat"/>
          <w:szCs w:val="22"/>
        </w:rPr>
        <w:t xml:space="preserve"> </w:t>
      </w:r>
      <w:r w:rsidRPr="00FE386B">
        <w:rPr>
          <w:rFonts w:ascii="GHEA Grapalat" w:hAnsi="GHEA Grapalat"/>
          <w:szCs w:val="22"/>
        </w:rPr>
        <w:t xml:space="preserve">и </w:t>
      </w:r>
      <w:r w:rsidR="00320F01">
        <w:rPr>
          <w:rFonts w:ascii="GHEA Grapalat" w:hAnsi="GHEA Grapalat"/>
          <w:szCs w:val="22"/>
        </w:rPr>
        <w:t>«</w:t>
      </w:r>
      <w:r w:rsidRPr="00FE386B">
        <w:rPr>
          <w:rFonts w:ascii="GHEA Grapalat" w:hAnsi="GHEA Grapalat"/>
          <w:szCs w:val="22"/>
        </w:rPr>
        <w:t>налог на добавленную стоимость</w:t>
      </w:r>
      <w:r w:rsidR="00320F01">
        <w:rPr>
          <w:rFonts w:ascii="GHEA Grapalat" w:hAnsi="GHEA Grapalat"/>
          <w:szCs w:val="22"/>
        </w:rPr>
        <w:t></w:t>
      </w:r>
      <w:r w:rsidRPr="00FE386B">
        <w:rPr>
          <w:rFonts w:ascii="GHEA Grapalat" w:hAnsi="GHEA Grapalat"/>
          <w:szCs w:val="22"/>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sidR="00320F01">
        <w:rPr>
          <w:rFonts w:ascii="GHEA Grapalat" w:hAnsi="GHEA Grapalat"/>
          <w:szCs w:val="22"/>
        </w:rPr>
        <w:t>«</w:t>
      </w:r>
      <w:r w:rsidRPr="00FE386B">
        <w:rPr>
          <w:rFonts w:ascii="GHEA Grapalat" w:hAnsi="GHEA Grapalat"/>
          <w:szCs w:val="22"/>
        </w:rPr>
        <w:t>общая цена</w:t>
      </w:r>
      <w:r w:rsidR="00320F01">
        <w:rPr>
          <w:rFonts w:ascii="GHEA Grapalat" w:hAnsi="GHEA Grapalat"/>
          <w:szCs w:val="22"/>
        </w:rPr>
        <w:t></w:t>
      </w:r>
      <w:r w:rsidRPr="00FE386B">
        <w:rPr>
          <w:rFonts w:ascii="GHEA Grapalat" w:hAnsi="GHEA Grapalat"/>
          <w:szCs w:val="22"/>
        </w:rPr>
        <w:t>;</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w:t>
      </w:r>
      <w:r w:rsidRPr="00FE386B">
        <w:rPr>
          <w:rFonts w:ascii="GHEA Grapalat" w:hAnsi="GHEA Grapalat"/>
          <w:szCs w:val="22"/>
        </w:rPr>
        <w:lastRenderedPageBreak/>
        <w:t>пять десятых и более-до целого числа выше</w:t>
      </w:r>
      <w:r w:rsidR="00A14685" w:rsidRPr="00FE386B">
        <w:rPr>
          <w:rFonts w:ascii="GHEA Grapalat" w:hAnsi="GHEA Grapalat"/>
          <w:szCs w:val="22"/>
        </w:rPr>
        <w:t xml:space="preserve">, </w:t>
      </w:r>
    </w:p>
    <w:p w14:paraId="7C9AC51E" w14:textId="71957A44"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320F01">
        <w:rPr>
          <w:rFonts w:ascii="GHEA Grapalat" w:hAnsi="GHEA Grapalat"/>
          <w:szCs w:val="22"/>
        </w:rPr>
        <w:t>«</w:t>
      </w:r>
      <w:r w:rsidR="00AE1E38" w:rsidRPr="00FE386B">
        <w:rPr>
          <w:rFonts w:ascii="GHEA Grapalat" w:hAnsi="GHEA Grapalat"/>
          <w:szCs w:val="22"/>
        </w:rPr>
        <w:t>стоимость</w:t>
      </w:r>
      <w:r w:rsidR="00320F01">
        <w:rPr>
          <w:rFonts w:ascii="GHEA Grapalat" w:hAnsi="GHEA Grapalat"/>
          <w:szCs w:val="22"/>
        </w:rPr>
        <w:t></w:t>
      </w:r>
      <w:r w:rsidR="007803DF" w:rsidRPr="00FE386B">
        <w:rPr>
          <w:rFonts w:ascii="GHEA Grapalat" w:hAnsi="GHEA Grapalat"/>
          <w:szCs w:val="22"/>
        </w:rPr>
        <w:t xml:space="preserve"> </w:t>
      </w:r>
      <w:r w:rsidR="00AE1E38" w:rsidRPr="00FE386B">
        <w:rPr>
          <w:rFonts w:ascii="GHEA Grapalat" w:hAnsi="GHEA Grapalat"/>
          <w:szCs w:val="22"/>
        </w:rPr>
        <w:t xml:space="preserve">и </w:t>
      </w:r>
      <w:r w:rsidR="00320F01">
        <w:rPr>
          <w:rFonts w:ascii="GHEA Grapalat" w:hAnsi="GHEA Grapalat"/>
          <w:szCs w:val="22"/>
        </w:rPr>
        <w:t>«</w:t>
      </w:r>
      <w:r w:rsidR="00AE1E38" w:rsidRPr="00FE386B">
        <w:rPr>
          <w:rFonts w:ascii="GHEA Grapalat" w:hAnsi="GHEA Grapalat"/>
          <w:szCs w:val="22"/>
        </w:rPr>
        <w:t>налог на добавленную стоимость</w:t>
      </w:r>
      <w:r w:rsidR="00320F01">
        <w:rPr>
          <w:rFonts w:ascii="GHEA Grapalat" w:hAnsi="GHEA Grapalat"/>
          <w:szCs w:val="22"/>
        </w:rPr>
        <w:t></w:t>
      </w:r>
      <w:r w:rsidR="00AE1E38" w:rsidRPr="00FE386B">
        <w:rPr>
          <w:rFonts w:ascii="GHEA Grapalat" w:hAnsi="GHEA Grapalat"/>
          <w:szCs w:val="22"/>
        </w:rPr>
        <w:t>.</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451F4C99"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BA77F3">
        <w:rPr>
          <w:rFonts w:ascii="GHEA Grapalat" w:hAnsi="GHEA Grapalat"/>
          <w:b/>
          <w:bCs/>
          <w:sz w:val="22"/>
          <w:szCs w:val="22"/>
        </w:rPr>
        <w:t>16։00</w:t>
      </w:r>
      <w:r w:rsidR="00BE7BE8">
        <w:rPr>
          <w:rFonts w:ascii="GHEA Grapalat" w:hAnsi="GHEA Grapalat"/>
          <w:b/>
          <w:bCs/>
          <w:sz w:val="22"/>
          <w:szCs w:val="22"/>
        </w:rPr>
        <w:t xml:space="preserve">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320F01" w:rsidRDefault="009B6D58" w:rsidP="000C4928">
      <w:pPr>
        <w:pStyle w:val="BodyTextIndent2"/>
        <w:widowControl w:val="0"/>
        <w:tabs>
          <w:tab w:val="left" w:pos="1134"/>
        </w:tabs>
        <w:spacing w:line="240" w:lineRule="auto"/>
        <w:ind w:firstLine="567"/>
        <w:rPr>
          <w:rFonts w:ascii="GHEA Grapalat" w:hAnsi="GHEA Grapalat"/>
          <w:sz w:val="22"/>
          <w:szCs w:val="22"/>
        </w:rPr>
      </w:pPr>
      <w:r w:rsidRPr="00320F01">
        <w:rPr>
          <w:rFonts w:ascii="GHEA Grapalat" w:hAnsi="GHEA Grapalat"/>
          <w:sz w:val="22"/>
          <w:szCs w:val="22"/>
        </w:rPr>
        <w:t xml:space="preserve"> </w:t>
      </w:r>
      <w:r w:rsidR="00576D5D" w:rsidRPr="00320F01">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20F01">
        <w:rPr>
          <w:rFonts w:ascii="GHEA Grapalat" w:hAnsi="GHEA Grapalat"/>
          <w:sz w:val="22"/>
          <w:szCs w:val="22"/>
        </w:rPr>
        <w:t xml:space="preserve">закупки </w:t>
      </w:r>
      <w:r w:rsidR="00576D5D" w:rsidRPr="00320F01">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20F01">
        <w:rPr>
          <w:rFonts w:ascii="GHEA Grapalat" w:hAnsi="GHEA Grapalat"/>
          <w:sz w:val="22"/>
          <w:szCs w:val="22"/>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lastRenderedPageBreak/>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2"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3"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w:t>
      </w:r>
      <w:r w:rsidRPr="00FE386B">
        <w:rPr>
          <w:rFonts w:ascii="GHEA Grapalat" w:hAnsi="GHEA Grapalat"/>
          <w:sz w:val="22"/>
          <w:szCs w:val="22"/>
        </w:rPr>
        <w:lastRenderedPageBreak/>
        <w:t xml:space="preserve">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lastRenderedPageBreak/>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4"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 xml:space="preserve">Участники и их представители могут присутствовать на заседаниях комиссии. Участники </w:t>
      </w:r>
      <w:r w:rsidRPr="00FE386B">
        <w:rPr>
          <w:rFonts w:ascii="GHEA Grapalat" w:hAnsi="GHEA Grapalat"/>
          <w:spacing w:val="-4"/>
          <w:sz w:val="22"/>
          <w:szCs w:val="22"/>
        </w:rPr>
        <w:lastRenderedPageBreak/>
        <w:t>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w:t>
      </w:r>
      <w:r w:rsidRPr="00FE386B">
        <w:rPr>
          <w:rFonts w:ascii="GHEA Grapalat" w:hAnsi="GHEA Grapalat"/>
        </w:rPr>
        <w:lastRenderedPageBreak/>
        <w:t>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w:t>
      </w:r>
      <w:r w:rsidR="00571E4C" w:rsidRPr="00FE386B">
        <w:rPr>
          <w:rFonts w:ascii="GHEA Grapalat" w:hAnsi="GHEA Grapalat"/>
        </w:rPr>
        <w:lastRenderedPageBreak/>
        <w:t xml:space="preserve">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526E634E" w14:textId="77777777" w:rsidR="00320F01" w:rsidRDefault="00320F01" w:rsidP="00B46D58">
      <w:pPr>
        <w:widowControl w:val="0"/>
        <w:tabs>
          <w:tab w:val="left" w:pos="1276"/>
        </w:tabs>
        <w:spacing w:after="160"/>
        <w:ind w:firstLine="567"/>
        <w:jc w:val="both"/>
        <w:rPr>
          <w:rFonts w:ascii="GHEA Grapalat" w:hAnsi="GHEA Grapalat"/>
        </w:rPr>
      </w:pPr>
    </w:p>
    <w:p w14:paraId="6FE48F8F" w14:textId="77777777" w:rsidR="00320F01" w:rsidRPr="00FE386B" w:rsidRDefault="00320F01" w:rsidP="00B46D58">
      <w:pPr>
        <w:widowControl w:val="0"/>
        <w:tabs>
          <w:tab w:val="left" w:pos="1276"/>
        </w:tabs>
        <w:spacing w:after="160"/>
        <w:ind w:firstLine="567"/>
        <w:jc w:val="both"/>
        <w:rPr>
          <w:rFonts w:ascii="GHEA Grapalat" w:hAnsi="GHEA Grapalat"/>
        </w:rPr>
      </w:pP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5"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w:t>
      </w:r>
      <w:r w:rsidR="00616831" w:rsidRPr="00FE386B">
        <w:rPr>
          <w:rFonts w:ascii="GHEA Grapalat" w:hAnsi="GHEA Grapalat"/>
        </w:rPr>
        <w:lastRenderedPageBreak/>
        <w:t>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71420A" w:rsidRDefault="00C54730" w:rsidP="00C54730">
      <w:pPr>
        <w:jc w:val="center"/>
        <w:rPr>
          <w:rFonts w:ascii="GHEA Grapalat" w:hAnsi="GHEA Grapalat"/>
          <w:b/>
          <w:sz w:val="10"/>
          <w:szCs w:val="10"/>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w:t>
      </w:r>
      <w:r w:rsidRPr="00FE386B">
        <w:rPr>
          <w:rFonts w:ascii="GHEA Grapalat" w:hAnsi="GHEA Grapalat"/>
        </w:rPr>
        <w:lastRenderedPageBreak/>
        <w:t>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33293A11"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 xml:space="preserve">12.23. Ставки государственных пошлин, взимаемых за обжалование, установлены законом </w:t>
      </w:r>
      <w:r w:rsidR="00320F01">
        <w:rPr>
          <w:rFonts w:ascii="GHEA Grapalat" w:hAnsi="GHEA Grapalat"/>
        </w:rPr>
        <w:t>«</w:t>
      </w:r>
      <w:r w:rsidRPr="00FE386B">
        <w:rPr>
          <w:rFonts w:ascii="GHEA Grapalat" w:hAnsi="GHEA Grapalat"/>
        </w:rPr>
        <w:t>О государственной пошлине</w:t>
      </w:r>
      <w:r w:rsidR="00320F01">
        <w:rPr>
          <w:rFonts w:ascii="GHEA Grapalat" w:hAnsi="GHEA Grapalat"/>
        </w:rPr>
        <w:t></w:t>
      </w:r>
      <w:r w:rsidRPr="00FE386B">
        <w:rPr>
          <w:rFonts w:ascii="GHEA Grapalat" w:hAnsi="GHEA Grapalat"/>
        </w:rPr>
        <w:t>.</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052289DF" w:rsidR="002E010A" w:rsidRDefault="002E010A" w:rsidP="00616831">
      <w:pPr>
        <w:jc w:val="center"/>
        <w:rPr>
          <w:rFonts w:ascii="GHEA Grapalat" w:hAnsi="GHEA Grapalat"/>
          <w:b/>
          <w:sz w:val="20"/>
          <w:szCs w:val="20"/>
        </w:rPr>
      </w:pPr>
    </w:p>
    <w:p w14:paraId="190FD28E" w14:textId="0F0D6150" w:rsidR="0071420A" w:rsidRDefault="0071420A" w:rsidP="00616831">
      <w:pPr>
        <w:jc w:val="center"/>
        <w:rPr>
          <w:rFonts w:ascii="GHEA Grapalat" w:hAnsi="GHEA Grapalat"/>
          <w:b/>
          <w:sz w:val="20"/>
          <w:szCs w:val="20"/>
        </w:rPr>
      </w:pPr>
    </w:p>
    <w:p w14:paraId="0F5AF7BB" w14:textId="2FDE8738" w:rsidR="0071420A" w:rsidRDefault="0071420A" w:rsidP="00616831">
      <w:pPr>
        <w:jc w:val="center"/>
        <w:rPr>
          <w:rFonts w:ascii="GHEA Grapalat" w:hAnsi="GHEA Grapalat"/>
          <w:b/>
          <w:sz w:val="20"/>
          <w:szCs w:val="20"/>
        </w:rPr>
      </w:pPr>
    </w:p>
    <w:p w14:paraId="06F6315C" w14:textId="2DD04AE0" w:rsidR="0071420A" w:rsidRDefault="0071420A" w:rsidP="00616831">
      <w:pPr>
        <w:jc w:val="center"/>
        <w:rPr>
          <w:rFonts w:ascii="GHEA Grapalat" w:hAnsi="GHEA Grapalat"/>
          <w:b/>
          <w:sz w:val="20"/>
          <w:szCs w:val="20"/>
        </w:rPr>
      </w:pPr>
    </w:p>
    <w:p w14:paraId="2AD52C8C" w14:textId="4F1AC10A" w:rsidR="0071420A" w:rsidRDefault="0071420A" w:rsidP="00616831">
      <w:pPr>
        <w:jc w:val="center"/>
        <w:rPr>
          <w:rFonts w:ascii="GHEA Grapalat" w:hAnsi="GHEA Grapalat"/>
          <w:b/>
          <w:sz w:val="20"/>
          <w:szCs w:val="20"/>
        </w:rPr>
      </w:pPr>
    </w:p>
    <w:p w14:paraId="506C6FBA" w14:textId="6B071D44" w:rsidR="0071420A" w:rsidRDefault="0071420A" w:rsidP="00616831">
      <w:pPr>
        <w:jc w:val="center"/>
        <w:rPr>
          <w:rFonts w:ascii="GHEA Grapalat" w:hAnsi="GHEA Grapalat"/>
          <w:b/>
          <w:sz w:val="20"/>
          <w:szCs w:val="20"/>
        </w:rPr>
      </w:pPr>
    </w:p>
    <w:p w14:paraId="0AFAACB9" w14:textId="77777777" w:rsidR="0071420A" w:rsidRDefault="0071420A" w:rsidP="00616831">
      <w:pPr>
        <w:jc w:val="center"/>
        <w:rPr>
          <w:rFonts w:ascii="GHEA Grapalat" w:hAnsi="GHEA Grapalat"/>
          <w:b/>
          <w:sz w:val="20"/>
          <w:szCs w:val="20"/>
        </w:rPr>
      </w:pPr>
    </w:p>
    <w:p w14:paraId="44652C94" w14:textId="786C01A7" w:rsidR="002E010A" w:rsidRDefault="002E010A" w:rsidP="00616831">
      <w:pPr>
        <w:jc w:val="center"/>
        <w:rPr>
          <w:rFonts w:ascii="GHEA Grapalat" w:hAnsi="GHEA Grapalat"/>
          <w:b/>
          <w:sz w:val="20"/>
          <w:szCs w:val="20"/>
        </w:rPr>
      </w:pPr>
    </w:p>
    <w:p w14:paraId="62886657" w14:textId="77777777" w:rsidR="002E010A" w:rsidRDefault="002E010A" w:rsidP="00616831">
      <w:pPr>
        <w:jc w:val="center"/>
        <w:rPr>
          <w:rFonts w:ascii="GHEA Grapalat" w:hAnsi="GHEA Grapalat"/>
          <w:b/>
          <w:sz w:val="20"/>
          <w:szCs w:val="20"/>
        </w:rPr>
      </w:pPr>
    </w:p>
    <w:p w14:paraId="4FA5661B" w14:textId="77777777" w:rsidR="00320F01" w:rsidRDefault="00320F01" w:rsidP="00616831">
      <w:pPr>
        <w:jc w:val="center"/>
        <w:rPr>
          <w:rFonts w:ascii="GHEA Grapalat" w:hAnsi="GHEA Grapalat"/>
          <w:b/>
          <w:sz w:val="20"/>
          <w:szCs w:val="20"/>
        </w:rPr>
      </w:pPr>
    </w:p>
    <w:p w14:paraId="174B0209" w14:textId="77777777" w:rsidR="00320F01" w:rsidRDefault="00320F01"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6970B935"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6"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6"/>
      <w:r w:rsidRPr="00FE386B">
        <w:rPr>
          <w:rFonts w:ascii="GHEA Grapalat" w:hAnsi="GHEA Grapalat"/>
          <w:b/>
          <w:bCs/>
          <w:sz w:val="20"/>
          <w:szCs w:val="20"/>
        </w:rPr>
        <w:t xml:space="preserve">. </w:t>
      </w:r>
      <w:r w:rsidRPr="00FE386B">
        <w:rPr>
          <w:rFonts w:ascii="GHEA Grapalat" w:hAnsi="GHEA Grapalat"/>
          <w:sz w:val="20"/>
          <w:szCs w:val="20"/>
        </w:rPr>
        <w:t xml:space="preserve">На пакетах документов пишутся соответственно слова </w:t>
      </w:r>
      <w:r w:rsidR="00320F01">
        <w:rPr>
          <w:rFonts w:ascii="GHEA Grapalat" w:hAnsi="GHEA Grapalat"/>
          <w:sz w:val="20"/>
          <w:szCs w:val="20"/>
        </w:rPr>
        <w:t>«</w:t>
      </w:r>
      <w:r w:rsidRPr="00FE386B">
        <w:rPr>
          <w:rFonts w:ascii="GHEA Grapalat" w:hAnsi="GHEA Grapalat"/>
          <w:sz w:val="20"/>
          <w:szCs w:val="20"/>
        </w:rPr>
        <w:t>оригинал</w:t>
      </w:r>
      <w:r w:rsidR="00320F01">
        <w:rPr>
          <w:rFonts w:ascii="GHEA Grapalat" w:hAnsi="GHEA Grapalat"/>
          <w:sz w:val="20"/>
          <w:szCs w:val="20"/>
        </w:rPr>
        <w:t></w:t>
      </w:r>
      <w:r w:rsidRPr="00FE386B">
        <w:rPr>
          <w:rFonts w:ascii="GHEA Grapalat" w:hAnsi="GHEA Grapalat"/>
          <w:sz w:val="20"/>
          <w:szCs w:val="20"/>
        </w:rPr>
        <w:t xml:space="preserve"> и </w:t>
      </w:r>
      <w:r w:rsidR="00320F01">
        <w:rPr>
          <w:rFonts w:ascii="GHEA Grapalat" w:hAnsi="GHEA Grapalat"/>
          <w:sz w:val="20"/>
          <w:szCs w:val="20"/>
        </w:rPr>
        <w:t>«</w:t>
      </w:r>
      <w:r w:rsidRPr="00FE386B">
        <w:rPr>
          <w:rFonts w:ascii="GHEA Grapalat" w:hAnsi="GHEA Grapalat"/>
          <w:sz w:val="20"/>
          <w:szCs w:val="20"/>
        </w:rPr>
        <w:t>копия</w:t>
      </w:r>
      <w:r w:rsidR="00320F01">
        <w:rPr>
          <w:rFonts w:ascii="GHEA Grapalat" w:hAnsi="GHEA Grapalat"/>
          <w:sz w:val="20"/>
          <w:szCs w:val="20"/>
        </w:rPr>
        <w:t></w:t>
      </w:r>
      <w:r w:rsidRPr="00FE386B">
        <w:rPr>
          <w:rFonts w:ascii="GHEA Grapalat" w:hAnsi="GHEA Grapalat"/>
          <w:sz w:val="20"/>
          <w:szCs w:val="20"/>
        </w:rPr>
        <w:t>.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0320E878"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 xml:space="preserve">слова </w:t>
      </w:r>
      <w:r w:rsidR="003D7E3A">
        <w:rPr>
          <w:rFonts w:ascii="GHEA Grapalat" w:hAnsi="GHEA Grapalat"/>
          <w:sz w:val="20"/>
          <w:szCs w:val="20"/>
        </w:rPr>
        <w:t>«</w:t>
      </w:r>
      <w:r w:rsidRPr="00FE386B">
        <w:rPr>
          <w:rFonts w:ascii="GHEA Grapalat" w:hAnsi="GHEA Grapalat"/>
          <w:sz w:val="20"/>
          <w:szCs w:val="20"/>
        </w:rPr>
        <w:t>не вскрывать до заседания по вскрытию заявок</w:t>
      </w:r>
      <w:r w:rsidR="003D7E3A">
        <w:rPr>
          <w:rFonts w:ascii="GHEA Grapalat" w:hAnsi="GHEA Grapalat"/>
          <w:sz w:val="20"/>
          <w:szCs w:val="20"/>
        </w:rPr>
        <w:t></w:t>
      </w:r>
      <w:r w:rsidRPr="00FE386B">
        <w:rPr>
          <w:rFonts w:ascii="GHEA Grapalat" w:hAnsi="GHEA Grapalat"/>
          <w:sz w:val="20"/>
          <w:szCs w:val="20"/>
        </w:rPr>
        <w:t>;</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lastRenderedPageBreak/>
        <w:t>Приложение № 1</w:t>
      </w:r>
    </w:p>
    <w:p w14:paraId="1CD5C8AB" w14:textId="6FA49946"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BA77F3">
        <w:rPr>
          <w:rFonts w:ascii="GHEA Grapalat" w:hAnsi="GHEA Grapalat"/>
          <w:sz w:val="22"/>
          <w:szCs w:val="22"/>
        </w:rPr>
        <w:t>EET-GHAPDzB-26/10</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41126DA8"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BA77F3">
        <w:rPr>
          <w:rFonts w:ascii="GHEA Grapalat" w:hAnsi="GHEA Grapalat"/>
          <w:sz w:val="22"/>
          <w:szCs w:val="22"/>
        </w:rPr>
        <w:t>EET-GHAPDzB-26/10</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1F6EBB3B"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BA77F3">
        <w:rPr>
          <w:rFonts w:ascii="GHEA Grapalat" w:hAnsi="GHEA Grapalat"/>
          <w:sz w:val="22"/>
          <w:szCs w:val="22"/>
        </w:rPr>
        <w:t>EET-GHAPDzB-26/10</w:t>
      </w:r>
      <w:r w:rsidR="00616831" w:rsidRPr="00FE386B">
        <w:rPr>
          <w:rFonts w:ascii="GHEA Grapalat" w:hAnsi="GHEA Grapalat"/>
          <w:sz w:val="22"/>
          <w:szCs w:val="22"/>
        </w:rPr>
        <w:t></w:t>
      </w:r>
      <w:r w:rsidRPr="0071420A">
        <w:rPr>
          <w:rFonts w:ascii="GHEA Grapalat" w:hAnsi="GHEA Grapalat"/>
          <w:sz w:val="22"/>
          <w:szCs w:val="22"/>
        </w:rPr>
        <w:t>и</w:t>
      </w:r>
      <w:r w:rsidRPr="0071420A">
        <w:rPr>
          <w:rFonts w:ascii="GHEA Grapalat" w:hAnsi="GHEA Grapalat"/>
          <w:sz w:val="18"/>
          <w:szCs w:val="22"/>
          <w:lang w:val="hy-AM"/>
        </w:rPr>
        <w:t xml:space="preserve">  </w:t>
      </w:r>
      <w:r w:rsidRPr="0071420A">
        <w:rPr>
          <w:rFonts w:ascii="GHEA Grapalat" w:hAnsi="GHEA Grapalat"/>
          <w:sz w:val="18"/>
          <w:szCs w:val="22"/>
        </w:rPr>
        <w:t>---------------------------------</w:t>
      </w:r>
      <w:r w:rsidR="006247D8" w:rsidRPr="0071420A">
        <w:rPr>
          <w:rFonts w:ascii="GHEA Grapalat" w:hAnsi="GHEA Grapalat"/>
          <w:sz w:val="18"/>
          <w:szCs w:val="22"/>
        </w:rPr>
        <w:t>-------</w:t>
      </w:r>
      <w:r w:rsidRPr="0071420A">
        <w:rPr>
          <w:rFonts w:ascii="GHEA Grapalat" w:hAnsi="GHEA Grapalat"/>
          <w:sz w:val="18"/>
          <w:szCs w:val="22"/>
          <w:lang w:val="hy-AM"/>
        </w:rPr>
        <w:t xml:space="preserve">                                        </w:t>
      </w:r>
      <w:r w:rsidRPr="0071420A">
        <w:rPr>
          <w:rFonts w:ascii="GHEA Grapalat" w:hAnsi="GHEA Grapalat"/>
          <w:sz w:val="18"/>
          <w:szCs w:val="22"/>
          <w:lang w:val="es-ES"/>
        </w:rPr>
        <w:t xml:space="preserve">                         </w:t>
      </w:r>
      <w:r w:rsidRPr="0071420A">
        <w:rPr>
          <w:rFonts w:ascii="GHEA Grapalat" w:hAnsi="GHEA Grapalat"/>
          <w:sz w:val="18"/>
          <w:szCs w:val="22"/>
          <w:lang w:val="hy-AM"/>
        </w:rPr>
        <w:t xml:space="preserve">          </w:t>
      </w:r>
      <w:r w:rsidRPr="0071420A">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1C80B7A4"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BA77F3">
        <w:rPr>
          <w:rFonts w:ascii="GHEA Grapalat" w:hAnsi="GHEA Grapalat"/>
          <w:sz w:val="22"/>
          <w:szCs w:val="22"/>
        </w:rPr>
        <w:t>EET-GHAPDzB-26/10</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7"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lastRenderedPageBreak/>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1"/>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71C15F95"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BA77F3">
        <w:rPr>
          <w:rFonts w:ascii="GHEA Grapalat" w:hAnsi="GHEA Grapalat"/>
          <w:b/>
          <w:sz w:val="24"/>
          <w:szCs w:val="24"/>
        </w:rPr>
        <w:t>EET-GHAPDzB-26/10</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28977E10"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BA77F3">
        <w:rPr>
          <w:rFonts w:ascii="GHEA Grapalat" w:hAnsi="GHEA Grapalat"/>
        </w:rPr>
        <w:t>EET-GHAPDzB-26/10</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71420A">
      <w:pPr>
        <w:jc w:val="right"/>
        <w:rPr>
          <w:rFonts w:ascii="GHEA Grapalat" w:hAnsi="GHEA Grapalat"/>
          <w:b/>
        </w:rPr>
      </w:pPr>
      <w:bookmarkStart w:id="8" w:name="_Hlk203642517"/>
      <w:r w:rsidRPr="00FE386B">
        <w:rPr>
          <w:rFonts w:ascii="GHEA Grapalat" w:hAnsi="GHEA Grapalat"/>
          <w:b/>
        </w:rPr>
        <w:lastRenderedPageBreak/>
        <w:t xml:space="preserve">Приложение 1.2 </w:t>
      </w:r>
    </w:p>
    <w:p w14:paraId="63175A22" w14:textId="77777777" w:rsidR="00616831" w:rsidRPr="00FE386B" w:rsidRDefault="00616831" w:rsidP="0071420A">
      <w:pPr>
        <w:jc w:val="right"/>
        <w:rPr>
          <w:rFonts w:ascii="GHEA Grapalat" w:hAnsi="GHEA Grapalat"/>
          <w:b/>
        </w:rPr>
      </w:pPr>
      <w:r w:rsidRPr="00FE386B">
        <w:rPr>
          <w:rFonts w:ascii="GHEA Grapalat" w:hAnsi="GHEA Grapalat"/>
          <w:b/>
        </w:rPr>
        <w:t>к Приглашению на запрос котировок</w:t>
      </w:r>
    </w:p>
    <w:p w14:paraId="11E9BEA5" w14:textId="6713C21D" w:rsidR="00616831" w:rsidRPr="003F6193" w:rsidRDefault="00616831" w:rsidP="0071420A">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BA77F3">
        <w:rPr>
          <w:rFonts w:ascii="GHEA Grapalat" w:hAnsi="GHEA Grapalat"/>
          <w:b/>
          <w:i w:val="0"/>
          <w:sz w:val="24"/>
          <w:szCs w:val="24"/>
        </w:rPr>
        <w:t>EET-GHAPDzB-26/10</w:t>
      </w:r>
      <w:r w:rsidRPr="003F6193">
        <w:rPr>
          <w:rFonts w:ascii="GHEA Grapalat" w:hAnsi="GHEA Grapalat"/>
          <w:b/>
          <w:i w:val="0"/>
          <w:sz w:val="24"/>
          <w:szCs w:val="24"/>
        </w:rPr>
        <w:t></w:t>
      </w:r>
    </w:p>
    <w:p w14:paraId="6925A7C0"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8"/>
    <w:p w14:paraId="0CDDAF29" w14:textId="2F95702B" w:rsidR="00616831" w:rsidRPr="003F6193" w:rsidRDefault="00616831" w:rsidP="0071420A">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9"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71420A">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71420A">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71420A">
            <w:pPr>
              <w:spacing w:before="240"/>
              <w:rPr>
                <w:rFonts w:ascii="GHEA Grapalat" w:eastAsia="GHEA Grapalat" w:hAnsi="GHEA Grapalat" w:cs="GHEA Grapalat"/>
                <w:sz w:val="18"/>
                <w:szCs w:val="18"/>
              </w:rPr>
            </w:pPr>
          </w:p>
        </w:tc>
      </w:tr>
    </w:tbl>
    <w:p w14:paraId="3BB8A3CE"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71420A">
            <w:pPr>
              <w:spacing w:before="240"/>
              <w:rPr>
                <w:rFonts w:ascii="GHEA Grapalat" w:eastAsia="GHEA Grapalat" w:hAnsi="GHEA Grapalat" w:cs="GHEA Grapalat"/>
                <w:sz w:val="18"/>
                <w:szCs w:val="18"/>
              </w:rPr>
            </w:pPr>
          </w:p>
        </w:tc>
      </w:tr>
    </w:tbl>
    <w:p w14:paraId="6049DED5" w14:textId="71DBC53E" w:rsidR="00F016A2" w:rsidRPr="00FE386B" w:rsidRDefault="00F016A2" w:rsidP="0071420A">
      <w:pPr>
        <w:rPr>
          <w:rFonts w:ascii="GHEA Grapalat" w:eastAsia="GHEA Grapalat" w:hAnsi="GHEA Grapalat" w:cs="GHEA Grapalat"/>
          <w:sz w:val="18"/>
          <w:szCs w:val="18"/>
        </w:rPr>
      </w:pPr>
    </w:p>
    <w:p w14:paraId="0CF6875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71420A">
            <w:pPr>
              <w:spacing w:before="240"/>
              <w:rPr>
                <w:rFonts w:ascii="GHEA Grapalat" w:eastAsia="GHEA Grapalat" w:hAnsi="GHEA Grapalat" w:cs="GHEA Grapalat"/>
                <w:sz w:val="18"/>
                <w:szCs w:val="18"/>
              </w:rPr>
            </w:pPr>
          </w:p>
        </w:tc>
      </w:tr>
    </w:tbl>
    <w:p w14:paraId="44A670FA"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71420A">
            <w:pPr>
              <w:spacing w:before="240"/>
              <w:rPr>
                <w:rFonts w:ascii="GHEA Grapalat" w:eastAsia="GHEA Grapalat" w:hAnsi="GHEA Grapalat" w:cs="GHEA Grapalat"/>
                <w:sz w:val="18"/>
                <w:szCs w:val="18"/>
              </w:rPr>
            </w:pPr>
          </w:p>
        </w:tc>
      </w:tr>
    </w:tbl>
    <w:p w14:paraId="108DCF59"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C012AE"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C012AE"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71420A">
            <w:pPr>
              <w:spacing w:before="240"/>
              <w:rPr>
                <w:rFonts w:ascii="GHEA Grapalat" w:eastAsia="GHEA Grapalat" w:hAnsi="GHEA Grapalat" w:cs="GHEA Grapalat"/>
                <w:sz w:val="20"/>
                <w:szCs w:val="20"/>
              </w:rPr>
            </w:pPr>
          </w:p>
        </w:tc>
      </w:tr>
    </w:tbl>
    <w:p w14:paraId="50ACDEB0"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71420A">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71420A">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71420A">
            <w:pPr>
              <w:spacing w:before="240"/>
              <w:rPr>
                <w:rFonts w:ascii="GHEA Grapalat" w:eastAsia="GHEA Grapalat" w:hAnsi="GHEA Grapalat" w:cs="GHEA Grapalat"/>
                <w:sz w:val="20"/>
                <w:szCs w:val="20"/>
              </w:rPr>
            </w:pPr>
          </w:p>
        </w:tc>
      </w:tr>
    </w:tbl>
    <w:p w14:paraId="21CD5E9D"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71420A">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71420A">
            <w:pPr>
              <w:spacing w:before="240"/>
              <w:rPr>
                <w:rFonts w:ascii="GHEA Grapalat" w:eastAsia="GHEA Grapalat" w:hAnsi="GHEA Grapalat" w:cs="GHEA Grapalat"/>
                <w:sz w:val="20"/>
                <w:szCs w:val="20"/>
              </w:rPr>
            </w:pPr>
          </w:p>
        </w:tc>
      </w:tr>
    </w:tbl>
    <w:p w14:paraId="6D4683B9"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71420A">
            <w:pPr>
              <w:spacing w:before="240"/>
              <w:rPr>
                <w:rFonts w:ascii="GHEA Grapalat" w:eastAsia="GHEA Grapalat" w:hAnsi="GHEA Grapalat" w:cs="GHEA Grapalat"/>
                <w:sz w:val="20"/>
                <w:szCs w:val="20"/>
              </w:rPr>
            </w:pPr>
          </w:p>
        </w:tc>
      </w:tr>
    </w:tbl>
    <w:p w14:paraId="43122766"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C012AE"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1C07269F" w:rsidR="00F016A2" w:rsidRPr="00FE386B" w:rsidRDefault="00C012AE" w:rsidP="003D7E3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rPr>
              <w:t xml:space="preserve"> а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rPr>
              <w:t xml:space="preserve"> и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lang w:val="hy-AM"/>
              </w:rPr>
              <w:t>б</w:t>
            </w:r>
            <w:r w:rsidR="003D7E3A">
              <w:rPr>
                <w:rFonts w:ascii="GHEA Grapalat" w:eastAsia="GHEA Grapalat" w:hAnsi="GHEA Grapalat" w:cs="GHEA Grapalat"/>
                <w:sz w:val="20"/>
                <w:szCs w:val="20"/>
              </w:rPr>
              <w:t></w:t>
            </w:r>
          </w:p>
        </w:tc>
      </w:tr>
    </w:tbl>
    <w:p w14:paraId="796E860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C012AE"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C012AE" w:rsidP="0071420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C012A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71420A">
            <w:pPr>
              <w:spacing w:before="240"/>
              <w:rPr>
                <w:rFonts w:ascii="GHEA Grapalat" w:eastAsia="GHEA Grapalat" w:hAnsi="GHEA Grapalat" w:cs="GHEA Grapalat"/>
                <w:sz w:val="20"/>
                <w:szCs w:val="20"/>
              </w:rPr>
            </w:pPr>
          </w:p>
        </w:tc>
      </w:tr>
    </w:tbl>
    <w:p w14:paraId="5BA402D3"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71420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71420A">
            <w:pPr>
              <w:spacing w:before="240"/>
              <w:rPr>
                <w:rFonts w:ascii="GHEA Grapalat" w:eastAsia="GHEA Grapalat" w:hAnsi="GHEA Grapalat" w:cs="GHEA Grapalat"/>
                <w:sz w:val="20"/>
                <w:szCs w:val="20"/>
              </w:rPr>
            </w:pPr>
          </w:p>
        </w:tc>
      </w:tr>
    </w:tbl>
    <w:p w14:paraId="491B030F"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71420A">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71420A">
            <w:pPr>
              <w:spacing w:after="240"/>
              <w:rPr>
                <w:rFonts w:ascii="GHEA Grapalat" w:eastAsia="GHEA Grapalat" w:hAnsi="GHEA Grapalat" w:cs="GHEA Grapalat"/>
                <w:sz w:val="20"/>
                <w:szCs w:val="20"/>
              </w:rPr>
            </w:pPr>
          </w:p>
        </w:tc>
      </w:tr>
    </w:tbl>
    <w:p w14:paraId="4AFE0562" w14:textId="77777777" w:rsidR="00F016A2" w:rsidRPr="00FE386B" w:rsidRDefault="00F016A2" w:rsidP="0071420A">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71420A">
            <w:pPr>
              <w:spacing w:after="240"/>
              <w:rPr>
                <w:rFonts w:ascii="GHEA Grapalat" w:eastAsia="GHEA Grapalat" w:hAnsi="GHEA Grapalat" w:cs="GHEA Grapalat"/>
                <w:sz w:val="20"/>
                <w:szCs w:val="20"/>
              </w:rPr>
            </w:pPr>
          </w:p>
        </w:tc>
      </w:tr>
    </w:tbl>
    <w:p w14:paraId="693568E9" w14:textId="77777777" w:rsidR="00F016A2" w:rsidRPr="00FE386B" w:rsidRDefault="00F016A2" w:rsidP="0071420A">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71420A">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71420A">
            <w:pPr>
              <w:rPr>
                <w:rFonts w:ascii="GHEA Grapalat" w:eastAsia="GHEA Grapalat" w:hAnsi="GHEA Grapalat" w:cs="GHEA Grapalat"/>
                <w:b/>
                <w:sz w:val="20"/>
                <w:szCs w:val="20"/>
              </w:rPr>
            </w:pPr>
          </w:p>
        </w:tc>
      </w:tr>
    </w:tbl>
    <w:p w14:paraId="1E542AF5" w14:textId="77777777" w:rsidR="00F016A2" w:rsidRPr="00FE386B" w:rsidRDefault="00F016A2" w:rsidP="0071420A">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71420A">
      <w:pPr>
        <w:rPr>
          <w:rFonts w:ascii="GHEA Grapalat" w:hAnsi="GHEA Grapalat"/>
          <w:b/>
          <w:sz w:val="20"/>
          <w:szCs w:val="20"/>
        </w:rPr>
      </w:pPr>
    </w:p>
    <w:p w14:paraId="1C3BCCF8" w14:textId="77777777" w:rsidR="00F016A2" w:rsidRPr="00FE386B" w:rsidRDefault="00F016A2" w:rsidP="0071420A">
      <w:pPr>
        <w:rPr>
          <w:ins w:id="10" w:author="Inesa Kocharyan" w:date="2021-09-01T11:45:00Z"/>
          <w:rFonts w:ascii="GHEA Grapalat" w:hAnsi="GHEA Grapalat"/>
          <w:b/>
          <w:sz w:val="20"/>
          <w:szCs w:val="20"/>
        </w:rPr>
      </w:pPr>
    </w:p>
    <w:p w14:paraId="3D330170" w14:textId="77777777" w:rsidR="00F016A2" w:rsidRPr="00FE386B" w:rsidRDefault="00F016A2" w:rsidP="0071420A">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71420A">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71420A">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13F322E2" w:rsidR="00F016A2" w:rsidRPr="00FE386B" w:rsidRDefault="00F016A2" w:rsidP="0071420A">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 xml:space="preserve">в подразделе  </w:t>
      </w:r>
      <w:r w:rsidR="003D7E3A">
        <w:rPr>
          <w:rFonts w:ascii="GHEA Grapalat" w:hAnsi="GHEA Grapalat"/>
          <w:sz w:val="22"/>
          <w:szCs w:val="22"/>
        </w:rPr>
        <w:t>«</w:t>
      </w:r>
      <w:r w:rsidRPr="00FE386B">
        <w:rPr>
          <w:rFonts w:ascii="GHEA Grapalat" w:hAnsi="GHEA Grapalat"/>
          <w:sz w:val="22"/>
          <w:szCs w:val="22"/>
        </w:rPr>
        <w:t>Лицо, представляющее декларацию</w:t>
      </w:r>
      <w:r w:rsidR="003D7E3A">
        <w:rPr>
          <w:rFonts w:ascii="GHEA Grapalat" w:hAnsi="GHEA Grapalat"/>
          <w:sz w:val="22"/>
          <w:szCs w:val="22"/>
        </w:rPr>
        <w:t></w:t>
      </w:r>
      <w:r w:rsidRPr="00FE386B">
        <w:rPr>
          <w:rFonts w:ascii="GHEA Grapalat" w:hAnsi="GHEA Grapalat"/>
          <w:sz w:val="22"/>
          <w:szCs w:val="22"/>
        </w:rPr>
        <w:t xml:space="preserve"> заполняются данные физического лица, подписывающего документы, включаемые в заявку на настоящую процедуру;</w:t>
      </w:r>
    </w:p>
    <w:p w14:paraId="5A01AA58" w14:textId="1A1DFE3B" w:rsidR="00F016A2" w:rsidRPr="00FE386B" w:rsidRDefault="00F016A2" w:rsidP="0071420A">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 xml:space="preserve">в подразделе </w:t>
      </w:r>
      <w:r w:rsidR="003D7E3A">
        <w:rPr>
          <w:rFonts w:ascii="GHEA Grapalat" w:hAnsi="GHEA Grapalat"/>
          <w:sz w:val="22"/>
          <w:szCs w:val="22"/>
        </w:rPr>
        <w:t>«</w:t>
      </w:r>
      <w:r w:rsidRPr="00FE386B">
        <w:rPr>
          <w:rFonts w:ascii="GHEA Grapalat" w:hAnsi="GHEA Grapalat"/>
          <w:sz w:val="22"/>
          <w:szCs w:val="22"/>
        </w:rPr>
        <w:t>Представление декларации</w:t>
      </w:r>
      <w:r w:rsidR="003D7E3A">
        <w:rPr>
          <w:rFonts w:ascii="GHEA Grapalat" w:hAnsi="GHEA Grapalat"/>
          <w:sz w:val="22"/>
          <w:szCs w:val="22"/>
        </w:rPr>
        <w:t></w:t>
      </w:r>
      <w:r w:rsidRPr="00FE386B">
        <w:rPr>
          <w:rFonts w:ascii="GHEA Grapalat" w:hAnsi="GHEA Grapalat"/>
          <w:sz w:val="22"/>
          <w:szCs w:val="22"/>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71420A">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71420A">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2664258" w:rsidR="00F016A2" w:rsidRPr="00FE386B" w:rsidRDefault="00F016A2" w:rsidP="0071420A">
      <w:pPr>
        <w:ind w:left="-360"/>
        <w:contextualSpacing/>
        <w:jc w:val="both"/>
        <w:rPr>
          <w:rFonts w:ascii="GHEA Grapalat" w:hAnsi="GHEA Grapalat"/>
          <w:sz w:val="22"/>
          <w:szCs w:val="22"/>
        </w:rPr>
      </w:pPr>
      <w:r w:rsidRPr="00FE386B">
        <w:rPr>
          <w:rFonts w:ascii="GHEA Grapalat" w:hAnsi="GHEA Grapalat"/>
          <w:sz w:val="22"/>
          <w:szCs w:val="22"/>
        </w:rPr>
        <w:t xml:space="preserve">2) подраздел </w:t>
      </w:r>
      <w:r w:rsidR="003D7E3A">
        <w:rPr>
          <w:rFonts w:ascii="GHEA Grapalat" w:hAnsi="GHEA Grapalat"/>
          <w:sz w:val="22"/>
          <w:szCs w:val="22"/>
        </w:rPr>
        <w:t>«</w:t>
      </w:r>
      <w:r w:rsidRPr="00FE386B">
        <w:rPr>
          <w:rFonts w:ascii="GHEA Grapalat" w:hAnsi="GHEA Grapalat"/>
          <w:sz w:val="22"/>
          <w:szCs w:val="22"/>
        </w:rPr>
        <w:t>Участие международной организации</w:t>
      </w:r>
      <w:r w:rsidR="003D7E3A">
        <w:rPr>
          <w:rFonts w:ascii="GHEA Grapalat" w:hAnsi="GHEA Grapalat"/>
          <w:sz w:val="22"/>
          <w:szCs w:val="22"/>
        </w:rPr>
        <w:t></w:t>
      </w:r>
      <w:r w:rsidRPr="00FE386B">
        <w:rPr>
          <w:rFonts w:ascii="GHEA Grapalat" w:hAnsi="GHEA Grapalat"/>
          <w:sz w:val="22"/>
          <w:szCs w:val="22"/>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71420A">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5FFFF5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2)  в подразделе </w:t>
      </w:r>
      <w:r w:rsidR="003D7E3A">
        <w:rPr>
          <w:rFonts w:ascii="GHEA Grapalat" w:hAnsi="GHEA Grapalat"/>
          <w:sz w:val="22"/>
          <w:szCs w:val="22"/>
        </w:rPr>
        <w:t>«</w:t>
      </w:r>
      <w:r w:rsidRPr="00FE386B">
        <w:rPr>
          <w:rFonts w:ascii="GHEA Grapalat" w:hAnsi="GHEA Grapalat"/>
          <w:sz w:val="22"/>
          <w:szCs w:val="22"/>
        </w:rPr>
        <w:t>Документ, удостоверяющий личность</w:t>
      </w:r>
      <w:r w:rsidR="003D7E3A">
        <w:rPr>
          <w:rFonts w:ascii="GHEA Grapalat" w:hAnsi="GHEA Grapalat"/>
          <w:sz w:val="22"/>
          <w:szCs w:val="22"/>
        </w:rPr>
        <w:t></w:t>
      </w:r>
      <w:r w:rsidR="003D7E3A">
        <w:rPr>
          <w:rFonts w:ascii="GHEA Grapalat" w:hAnsi="GHEA Grapalat"/>
          <w:sz w:val="22"/>
          <w:szCs w:val="22"/>
          <w:lang w:val="en-US"/>
        </w:rPr>
        <w:t xml:space="preserve"> </w:t>
      </w:r>
      <w:r w:rsidRPr="00FE386B">
        <w:rPr>
          <w:rFonts w:ascii="GHEA Grapalat" w:hAnsi="GHEA Grapalat"/>
          <w:sz w:val="22"/>
          <w:szCs w:val="22"/>
        </w:rPr>
        <w:t>вносятся сведения о документе, удостоверяющем личность реального бенефициара;</w:t>
      </w:r>
    </w:p>
    <w:p w14:paraId="75C596D4" w14:textId="5687697F"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3) в подразделе </w:t>
      </w:r>
      <w:r w:rsidR="003D7E3A">
        <w:rPr>
          <w:rFonts w:ascii="GHEA Grapalat" w:hAnsi="GHEA Grapalat"/>
          <w:sz w:val="22"/>
          <w:szCs w:val="22"/>
        </w:rPr>
        <w:t>«</w:t>
      </w:r>
      <w:r w:rsidRPr="00FE386B">
        <w:rPr>
          <w:rFonts w:ascii="GHEA Grapalat" w:hAnsi="GHEA Grapalat"/>
          <w:sz w:val="22"/>
          <w:szCs w:val="22"/>
        </w:rPr>
        <w:t>Адрес учета лица</w:t>
      </w:r>
      <w:r w:rsidR="003D7E3A">
        <w:rPr>
          <w:rFonts w:ascii="GHEA Grapalat" w:hAnsi="GHEA Grapalat"/>
          <w:sz w:val="22"/>
          <w:szCs w:val="22"/>
        </w:rPr>
        <w:t></w:t>
      </w:r>
      <w:r w:rsidRPr="00FE386B">
        <w:rPr>
          <w:rFonts w:ascii="GHEA Grapalat" w:hAnsi="GHEA Grapalat"/>
          <w:sz w:val="22"/>
          <w:szCs w:val="22"/>
        </w:rPr>
        <w:t xml:space="preserve"> заполняется адрес места учета реального бенефициара;</w:t>
      </w:r>
    </w:p>
    <w:p w14:paraId="383836EE" w14:textId="3A8F5235"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4) подраздел </w:t>
      </w:r>
      <w:r w:rsidR="003D7E3A">
        <w:rPr>
          <w:rFonts w:ascii="GHEA Grapalat" w:hAnsi="GHEA Grapalat"/>
          <w:sz w:val="22"/>
          <w:szCs w:val="22"/>
        </w:rPr>
        <w:t>«</w:t>
      </w:r>
      <w:r w:rsidRPr="00FE386B">
        <w:rPr>
          <w:rFonts w:ascii="GHEA Grapalat" w:hAnsi="GHEA Grapalat"/>
          <w:sz w:val="22"/>
          <w:szCs w:val="22"/>
        </w:rPr>
        <w:t xml:space="preserve"> Адрес проживания лица</w:t>
      </w:r>
      <w:r w:rsidR="003D7E3A">
        <w:rPr>
          <w:rFonts w:ascii="GHEA Grapalat" w:hAnsi="GHEA Grapalat"/>
          <w:sz w:val="22"/>
          <w:szCs w:val="22"/>
        </w:rPr>
        <w:t></w:t>
      </w:r>
      <w:r w:rsidRPr="00FE386B">
        <w:rPr>
          <w:rFonts w:ascii="GHEA Grapalat" w:hAnsi="GHEA Grapalat"/>
          <w:sz w:val="22"/>
          <w:szCs w:val="22"/>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19B0E587" w:rsidR="00F016A2" w:rsidRPr="00FE386B" w:rsidRDefault="00F016A2" w:rsidP="0071420A">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w:t>
      </w:r>
      <w:r w:rsidR="003D7E3A">
        <w:rPr>
          <w:rFonts w:ascii="GHEA Grapalat" w:hAnsi="GHEA Grapalat"/>
          <w:sz w:val="22"/>
          <w:szCs w:val="22"/>
        </w:rPr>
        <w:t>«</w:t>
      </w:r>
      <w:r w:rsidRPr="00FE386B">
        <w:rPr>
          <w:rFonts w:ascii="GHEA Grapalat" w:hAnsi="GHEA Grapalat"/>
          <w:sz w:val="22"/>
          <w:szCs w:val="22"/>
        </w:rPr>
        <w:t xml:space="preserve">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w:t>
      </w:r>
      <w:r w:rsidR="003D7E3A">
        <w:rPr>
          <w:rFonts w:ascii="GHEA Grapalat" w:hAnsi="GHEA Grapalat"/>
          <w:sz w:val="22"/>
          <w:szCs w:val="22"/>
        </w:rPr>
        <w:t></w:t>
      </w:r>
      <w:r w:rsidRPr="00FE386B">
        <w:rPr>
          <w:rFonts w:ascii="GHEA Grapalat" w:hAnsi="GHEA Grapalat"/>
          <w:sz w:val="22"/>
          <w:szCs w:val="22"/>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3D7E3A">
        <w:rPr>
          <w:rFonts w:ascii="GHEA Grapalat" w:hAnsi="GHEA Grapalat"/>
          <w:sz w:val="22"/>
          <w:szCs w:val="22"/>
        </w:rPr>
        <w:t>«</w:t>
      </w:r>
      <w:r w:rsidRPr="00FE386B">
        <w:rPr>
          <w:rFonts w:ascii="GHEA Grapalat" w:hAnsi="GHEA Grapalat"/>
          <w:sz w:val="22"/>
          <w:szCs w:val="22"/>
        </w:rPr>
        <w:t>О борьбе с отмыванием денег и финансированием терроризма</w:t>
      </w:r>
      <w:r w:rsidR="003D7E3A">
        <w:rPr>
          <w:rFonts w:ascii="GHEA Grapalat" w:hAnsi="GHEA Grapalat"/>
          <w:sz w:val="22"/>
          <w:szCs w:val="22"/>
        </w:rPr>
        <w:t></w:t>
      </w:r>
      <w:r w:rsidRPr="00FE386B">
        <w:rPr>
          <w:rFonts w:ascii="GHEA Grapalat" w:hAnsi="GHEA Grapalat"/>
          <w:sz w:val="22"/>
          <w:szCs w:val="22"/>
        </w:rPr>
        <w:t xml:space="preserve">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141CEEB2"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w:t>
      </w:r>
      <w:r w:rsidR="003D7E3A">
        <w:rPr>
          <w:rFonts w:ascii="GHEA Grapalat" w:hAnsi="GHEA Grapalat"/>
          <w:sz w:val="22"/>
          <w:szCs w:val="22"/>
        </w:rPr>
        <w:t>«</w:t>
      </w:r>
      <w:r w:rsidRPr="00FE386B">
        <w:rPr>
          <w:rFonts w:ascii="GHEA Grapalat" w:hAnsi="GHEA Grapalat"/>
          <w:sz w:val="22"/>
          <w:szCs w:val="22"/>
        </w:rPr>
        <w:t>а</w:t>
      </w:r>
      <w:r w:rsidR="003D7E3A">
        <w:rPr>
          <w:rFonts w:ascii="GHEA Grapalat" w:hAnsi="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BCDAA5C"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003D7E3A">
        <w:rPr>
          <w:rFonts w:ascii="GHEA Grapalat" w:eastAsia="GHEA Grapalat" w:hAnsi="GHEA Grapalat" w:cs="GHEA Grapalat"/>
          <w:sz w:val="22"/>
          <w:szCs w:val="22"/>
        </w:rPr>
        <w:t>«</w:t>
      </w:r>
      <w:r w:rsidRPr="00FE386B">
        <w:rPr>
          <w:rFonts w:ascii="GHEA Grapalat" w:hAnsi="GHEA Grapalat"/>
          <w:sz w:val="22"/>
          <w:szCs w:val="22"/>
        </w:rPr>
        <w:t>б</w:t>
      </w:r>
      <w:r w:rsidR="003D7E3A">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003D7E3A">
        <w:rPr>
          <w:rFonts w:ascii="GHEA Grapalat" w:eastAsia="GHEA Grapalat" w:hAnsi="GHEA Grapalat" w:cs="GHEA Grapalat"/>
          <w:sz w:val="22"/>
          <w:szCs w:val="22"/>
        </w:rPr>
        <w:t>«</w:t>
      </w:r>
      <w:r w:rsidRPr="00FE386B">
        <w:rPr>
          <w:rFonts w:ascii="GHEA Grapalat" w:hAnsi="GHEA Grapalat"/>
          <w:sz w:val="22"/>
          <w:szCs w:val="22"/>
        </w:rPr>
        <w:t>а</w:t>
      </w:r>
      <w:r w:rsidR="003D7E3A">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00249CB4"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003D7E3A">
        <w:rPr>
          <w:rFonts w:ascii="GHEA Grapalat" w:eastAsia="GHEA Grapalat" w:hAnsi="GHEA Grapalat" w:cs="GHEA Grapalat"/>
          <w:sz w:val="22"/>
          <w:szCs w:val="22"/>
        </w:rPr>
        <w:t>«</w:t>
      </w:r>
      <w:r w:rsidRPr="00FE386B">
        <w:rPr>
          <w:rFonts w:ascii="GHEA Grapalat" w:hAnsi="GHEA Grapalat"/>
          <w:sz w:val="22"/>
          <w:szCs w:val="22"/>
        </w:rPr>
        <w:t>в</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003D7E3A">
        <w:rPr>
          <w:rFonts w:ascii="GHEA Grapalat" w:eastAsia="GHEA Grapalat" w:hAnsi="GHEA Grapalat" w:cs="GHEA Grapalat"/>
          <w:sz w:val="22"/>
          <w:szCs w:val="22"/>
        </w:rPr>
        <w:t>«</w:t>
      </w:r>
      <w:r w:rsidRPr="00FE386B">
        <w:rPr>
          <w:rFonts w:ascii="GHEA Grapalat" w:hAnsi="GHEA Grapalat"/>
          <w:sz w:val="22"/>
          <w:szCs w:val="22"/>
        </w:rPr>
        <w:t>а</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003D7E3A">
        <w:rPr>
          <w:rFonts w:ascii="GHEA Grapalat" w:eastAsia="GHEA Grapalat" w:hAnsi="GHEA Grapalat" w:cs="GHEA Grapalat"/>
          <w:sz w:val="22"/>
          <w:szCs w:val="22"/>
        </w:rPr>
        <w:t>«</w:t>
      </w:r>
      <w:r w:rsidRPr="00FE386B">
        <w:rPr>
          <w:rFonts w:ascii="GHEA Grapalat" w:hAnsi="GHEA Grapalat"/>
          <w:sz w:val="22"/>
          <w:szCs w:val="22"/>
        </w:rPr>
        <w:t>б</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6B306C74" w:rsidR="00F016A2" w:rsidRPr="00FE386B" w:rsidRDefault="00F016A2" w:rsidP="0071420A">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006426F0">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w:t>
      </w:r>
      <w:r w:rsidR="006426F0">
        <w:rPr>
          <w:rFonts w:ascii="GHEA Grapalat" w:hAnsi="GHEA Grapalat"/>
          <w:sz w:val="22"/>
          <w:szCs w:val="22"/>
          <w:lang w:val="hy-AM"/>
        </w:rPr>
        <w:t></w:t>
      </w:r>
      <w:r w:rsidRPr="00FE386B">
        <w:rPr>
          <w:rFonts w:ascii="GHEA Grapalat" w:hAnsi="GHEA Grapalat"/>
          <w:sz w:val="22"/>
          <w:szCs w:val="22"/>
          <w:lang w:val="hy-AM"/>
        </w:rPr>
        <w:t xml:space="preserve">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1EFD18A2"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hAnsi="GHEA Grapalat"/>
          <w:sz w:val="22"/>
          <w:szCs w:val="22"/>
        </w:rPr>
        <w:t>подпункта 5 пункта 4 настоящего Порядка;</w:t>
      </w:r>
    </w:p>
    <w:p w14:paraId="4C55F1C4" w14:textId="6BE4E325"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006426F0">
        <w:rPr>
          <w:rFonts w:ascii="GHEA Grapalat" w:eastAsia="GHEA Grapalat" w:hAnsi="GHEA Grapalat" w:cs="GHEA Grapalat"/>
          <w:sz w:val="22"/>
          <w:szCs w:val="22"/>
        </w:rPr>
        <w:t>«</w:t>
      </w:r>
      <w:r w:rsidRPr="00FE386B">
        <w:rPr>
          <w:rFonts w:ascii="GHEA Grapalat" w:hAnsi="GHEA Grapalat"/>
          <w:sz w:val="22"/>
          <w:szCs w:val="22"/>
        </w:rPr>
        <w:t>б</w:t>
      </w:r>
      <w:r w:rsidR="006426F0">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13643164"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006426F0">
        <w:rPr>
          <w:rFonts w:ascii="GHEA Grapalat" w:eastAsia="GHEA Grapalat" w:hAnsi="GHEA Grapalat" w:cs="GHEA Grapalat"/>
          <w:sz w:val="22"/>
          <w:szCs w:val="22"/>
        </w:rPr>
        <w:t>«</w:t>
      </w:r>
      <w:r w:rsidRPr="00FE386B">
        <w:rPr>
          <w:rFonts w:ascii="GHEA Grapalat" w:hAnsi="GHEA Grapalat"/>
          <w:sz w:val="22"/>
          <w:szCs w:val="22"/>
        </w:rPr>
        <w:t>в</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5739C8A"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006426F0">
        <w:rPr>
          <w:rFonts w:ascii="GHEA Grapalat" w:eastAsia="GHEA Grapalat" w:hAnsi="GHEA Grapalat" w:cs="GHEA Grapalat"/>
          <w:sz w:val="22"/>
          <w:szCs w:val="22"/>
        </w:rPr>
        <w:t>«</w:t>
      </w:r>
      <w:r w:rsidRPr="00FE386B">
        <w:rPr>
          <w:rFonts w:ascii="GHEA Grapalat" w:hAnsi="GHEA Grapalat"/>
          <w:sz w:val="22"/>
          <w:szCs w:val="22"/>
        </w:rPr>
        <w:t>г</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006426F0">
        <w:rPr>
          <w:rFonts w:ascii="GHEA Grapalat" w:eastAsia="GHEA Grapalat" w:hAnsi="GHEA Grapalat" w:cs="GHEA Grapalat"/>
          <w:sz w:val="22"/>
          <w:szCs w:val="22"/>
        </w:rPr>
        <w:t>«</w:t>
      </w:r>
      <w:r w:rsidRPr="00FE386B">
        <w:rPr>
          <w:rFonts w:ascii="GHEA Grapalat" w:hAnsi="GHEA Grapalat"/>
          <w:sz w:val="22"/>
          <w:szCs w:val="22"/>
        </w:rPr>
        <w:t>в</w:t>
      </w:r>
      <w:r w:rsidR="006426F0">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1154048"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00FF46BF">
        <w:rPr>
          <w:rFonts w:ascii="GHEA Grapalat" w:eastAsia="GHEA Grapalat" w:hAnsi="GHEA Grapalat" w:cs="GHEA Grapalat"/>
          <w:sz w:val="22"/>
          <w:szCs w:val="22"/>
        </w:rPr>
        <w:t>«</w:t>
      </w:r>
      <w:r w:rsidRPr="00FE386B">
        <w:rPr>
          <w:rFonts w:ascii="GHEA Grapalat" w:hAnsi="GHEA Grapalat"/>
          <w:sz w:val="22"/>
          <w:szCs w:val="22"/>
        </w:rPr>
        <w:t>д</w:t>
      </w:r>
      <w:r w:rsidR="00FF46BF">
        <w:rPr>
          <w:rFonts w:ascii="GHEA Grapalat" w:eastAsia="GHEA Grapalat" w:hAnsi="GHEA Grapalat" w:cs="GHEA Grapalat"/>
          <w:sz w:val="22"/>
          <w:szCs w:val="22"/>
        </w:rPr>
        <w:t></w:t>
      </w:r>
      <w:r w:rsidRPr="00FE386B">
        <w:rPr>
          <w:rFonts w:ascii="GHEA Grapalat" w:hAnsi="GHEA Grapalat"/>
          <w:sz w:val="22"/>
          <w:szCs w:val="22"/>
        </w:rPr>
        <w:t xml:space="preserve">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71420A">
      <w:pPr>
        <w:contextualSpacing/>
        <w:jc w:val="both"/>
        <w:rPr>
          <w:rFonts w:ascii="GHEA Grapalat" w:hAnsi="GHEA Grapalat"/>
          <w:i/>
          <w:sz w:val="22"/>
          <w:szCs w:val="22"/>
        </w:rPr>
      </w:pPr>
    </w:p>
    <w:p w14:paraId="74EF6E63" w14:textId="77777777" w:rsidR="00F67B71" w:rsidRDefault="00F67B71" w:rsidP="0071420A">
      <w:pPr>
        <w:contextualSpacing/>
        <w:jc w:val="both"/>
        <w:rPr>
          <w:rFonts w:ascii="GHEA Grapalat" w:hAnsi="GHEA Grapalat"/>
          <w:i/>
          <w:sz w:val="22"/>
          <w:szCs w:val="22"/>
        </w:rPr>
      </w:pPr>
    </w:p>
    <w:p w14:paraId="101440C3" w14:textId="77777777" w:rsidR="00F016A2" w:rsidRPr="00FE386B" w:rsidRDefault="00F016A2" w:rsidP="0071420A">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71420A">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16B9FF1C" w:rsidR="00B2572B" w:rsidRPr="00FE386B" w:rsidRDefault="00B2572B" w:rsidP="0071420A">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45503D">
        <w:rPr>
          <w:rFonts w:ascii="GHEA Grapalat" w:hAnsi="GHEA Grapalat"/>
          <w:b/>
          <w:sz w:val="24"/>
          <w:szCs w:val="24"/>
        </w:rPr>
        <w:t>«</w:t>
      </w:r>
      <w:r w:rsidR="00BA77F3">
        <w:rPr>
          <w:rFonts w:ascii="GHEA Grapalat" w:hAnsi="GHEA Grapalat"/>
          <w:b/>
          <w:sz w:val="24"/>
          <w:szCs w:val="24"/>
        </w:rPr>
        <w:t>EET-GHAPDzB-26/10</w:t>
      </w:r>
      <w:r w:rsidR="00616831" w:rsidRPr="00FE386B">
        <w:rPr>
          <w:rFonts w:ascii="GHEA Grapalat" w:hAnsi="GHEA Grapalat"/>
          <w:b/>
          <w:sz w:val="24"/>
          <w:szCs w:val="24"/>
        </w:rPr>
        <w:t></w:t>
      </w:r>
    </w:p>
    <w:p w14:paraId="6324418E" w14:textId="77777777" w:rsidR="00B2572B" w:rsidRPr="00FE386B" w:rsidRDefault="00B2572B" w:rsidP="0071420A">
      <w:pPr>
        <w:widowControl w:val="0"/>
        <w:spacing w:after="120"/>
        <w:ind w:firstLine="567"/>
        <w:jc w:val="center"/>
        <w:rPr>
          <w:rFonts w:ascii="GHEA Grapalat" w:hAnsi="GHEA Grapalat"/>
        </w:rPr>
      </w:pPr>
    </w:p>
    <w:p w14:paraId="00F3D9A1" w14:textId="77777777" w:rsidR="00B2572B" w:rsidRPr="00FE386B" w:rsidRDefault="00B2572B" w:rsidP="0071420A">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71420A">
      <w:pPr>
        <w:widowControl w:val="0"/>
        <w:spacing w:after="120"/>
        <w:ind w:firstLine="567"/>
        <w:jc w:val="center"/>
        <w:rPr>
          <w:rFonts w:ascii="GHEA Grapalat" w:hAnsi="GHEA Grapalat"/>
        </w:rPr>
      </w:pPr>
    </w:p>
    <w:p w14:paraId="1AF6AFC5" w14:textId="74D7D19F" w:rsidR="005744FC" w:rsidRPr="00FE386B" w:rsidRDefault="00B2572B" w:rsidP="0071420A">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BA77F3">
        <w:rPr>
          <w:rFonts w:ascii="GHEA Grapalat" w:hAnsi="GHEA Grapalat"/>
          <w:spacing w:val="-6"/>
        </w:rPr>
        <w:t>EET-GHAPDzB-26/10</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2"/>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787C8533" w14:textId="77777777" w:rsidR="0045503D" w:rsidRDefault="0045503D" w:rsidP="003E06AD">
      <w:pPr>
        <w:rPr>
          <w:rFonts w:ascii="GHEA Grapalat" w:hAnsi="GHEA Grapalat"/>
          <w:sz w:val="20"/>
          <w:szCs w:val="20"/>
        </w:rPr>
      </w:pPr>
    </w:p>
    <w:p w14:paraId="5C0EDFED" w14:textId="77777777" w:rsidR="0045503D" w:rsidRDefault="0045503D" w:rsidP="003E06AD">
      <w:pPr>
        <w:rPr>
          <w:rFonts w:ascii="GHEA Grapalat" w:hAnsi="GHEA Grapalat"/>
          <w:sz w:val="20"/>
          <w:szCs w:val="20"/>
        </w:rPr>
      </w:pPr>
    </w:p>
    <w:p w14:paraId="41B15E3D" w14:textId="77777777" w:rsidR="0045503D" w:rsidRDefault="0045503D" w:rsidP="003E06AD">
      <w:pPr>
        <w:rPr>
          <w:rFonts w:ascii="GHEA Grapalat" w:hAnsi="GHEA Grapalat"/>
          <w:sz w:val="20"/>
          <w:szCs w:val="20"/>
        </w:rPr>
      </w:pPr>
    </w:p>
    <w:p w14:paraId="4C792D84" w14:textId="77777777" w:rsidR="0045503D" w:rsidRDefault="0045503D" w:rsidP="003E06AD">
      <w:pPr>
        <w:rPr>
          <w:rFonts w:ascii="GHEA Grapalat" w:hAnsi="GHEA Grapalat"/>
          <w:sz w:val="20"/>
          <w:szCs w:val="20"/>
        </w:rPr>
      </w:pPr>
    </w:p>
    <w:p w14:paraId="5FD3F53F" w14:textId="77777777" w:rsidR="0045503D" w:rsidRDefault="0045503D"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6E20B272"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BA77F3">
        <w:rPr>
          <w:rFonts w:ascii="GHEA Grapalat" w:hAnsi="GHEA Grapalat"/>
          <w:sz w:val="20"/>
          <w:szCs w:val="20"/>
        </w:rPr>
        <w:t>EET-GHAPDzB-26/10</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3"/>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57087B84" w:rsidR="003D2FE2" w:rsidRPr="00FE386B" w:rsidRDefault="003D2FE2" w:rsidP="0045503D">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0045503D">
              <w:rPr>
                <w:rFonts w:ascii="GHEA Grapalat" w:hAnsi="GHEA Grapalat"/>
                <w:sz w:val="20"/>
                <w:szCs w:val="20"/>
                <w:lang w:val="en-US"/>
              </w:rPr>
              <w:t>26</w:t>
            </w:r>
            <w:r w:rsidRPr="00FE386B">
              <w:rPr>
                <w:rFonts w:ascii="GHEA Grapalat" w:hAnsi="GHEA Grapalat"/>
                <w:sz w:val="20"/>
                <w:szCs w:val="20"/>
              </w:rPr>
              <w:t>г.</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37A00ACF"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w:t>
      </w:r>
      <w:r w:rsidR="0071420A" w:rsidRPr="00274D6F">
        <w:rPr>
          <w:rFonts w:ascii="GHEA Grapalat" w:hAnsi="GHEA Grapalat"/>
          <w:b/>
          <w:sz w:val="20"/>
          <w:szCs w:val="20"/>
        </w:rPr>
        <w:t>Электратранспорт Еревана</w:t>
      </w:r>
      <w:r w:rsidR="00274D6F" w:rsidRPr="00274D6F">
        <w:rPr>
          <w:rFonts w:ascii="GHEA Grapalat" w:hAnsi="GHEA Grapalat"/>
          <w:b/>
          <w:sz w:val="20"/>
          <w:szCs w:val="20"/>
        </w:rPr>
        <w:t>»</w:t>
      </w:r>
      <w:r w:rsidR="0071420A">
        <w:rPr>
          <w:rFonts w:ascii="GHEA Grapalat" w:hAnsi="GHEA Grapalat"/>
          <w:b/>
          <w:sz w:val="20"/>
          <w:szCs w:val="20"/>
          <w:lang w:val="hy-AM"/>
        </w:rPr>
        <w:t xml:space="preserve"> </w:t>
      </w:r>
      <w:r w:rsidRPr="00274D6F">
        <w:rPr>
          <w:rFonts w:ascii="GHEA Grapalat" w:hAnsi="GHEA Grapalat"/>
          <w:spacing w:val="-6"/>
          <w:sz w:val="20"/>
          <w:szCs w:val="20"/>
        </w:rPr>
        <w:t xml:space="preserve">(далее — Заказчик) </w:t>
      </w:r>
    </w:p>
    <w:p w14:paraId="35FBAED6" w14:textId="50DC350B"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BA77F3">
        <w:rPr>
          <w:rFonts w:ascii="GHEA Grapalat" w:hAnsi="GHEA Grapalat"/>
          <w:sz w:val="20"/>
          <w:szCs w:val="20"/>
        </w:rPr>
        <w:t>EET-GHAPDzB-26/10</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сумма, Заказчик передает в ЗАО "АКРА Кредит Репортинг" (Кредитное бюро) сведения о Компании в связи </w:t>
      </w:r>
      <w:r w:rsidRPr="00FE386B">
        <w:rPr>
          <w:rFonts w:ascii="GHEA Grapalat" w:hAnsi="GHEA Grapalat"/>
          <w:sz w:val="20"/>
          <w:szCs w:val="20"/>
        </w:rPr>
        <w:lastRenderedPageBreak/>
        <w:t>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1420A">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lastRenderedPageBreak/>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6BE4487E"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45503D" w:rsidRDefault="000A214C" w:rsidP="00F275DB">
      <w:pPr>
        <w:widowControl w:val="0"/>
        <w:jc w:val="right"/>
        <w:rPr>
          <w:rFonts w:ascii="GHEA Grapalat" w:hAnsi="GHEA Grapalat"/>
          <w:sz w:val="20"/>
          <w:szCs w:val="20"/>
        </w:rPr>
      </w:pPr>
      <w:r w:rsidRPr="0045503D">
        <w:rPr>
          <w:rFonts w:ascii="GHEA Grapalat" w:hAnsi="GHEA Grapalat"/>
          <w:sz w:val="20"/>
          <w:szCs w:val="20"/>
        </w:rPr>
        <w:lastRenderedPageBreak/>
        <w:t>Приложение № 5.1</w:t>
      </w:r>
    </w:p>
    <w:p w14:paraId="72262EDF" w14:textId="3498FDA7" w:rsidR="000A214C" w:rsidRPr="0045503D" w:rsidRDefault="000A214C" w:rsidP="00F275DB">
      <w:pPr>
        <w:widowControl w:val="0"/>
        <w:jc w:val="right"/>
        <w:rPr>
          <w:rFonts w:ascii="GHEA Grapalat" w:hAnsi="GHEA Grapalat"/>
          <w:sz w:val="20"/>
          <w:szCs w:val="20"/>
        </w:rPr>
      </w:pPr>
      <w:r w:rsidRPr="0045503D">
        <w:rPr>
          <w:rFonts w:ascii="GHEA Grapalat" w:hAnsi="GHEA Grapalat"/>
          <w:sz w:val="20"/>
          <w:szCs w:val="20"/>
        </w:rPr>
        <w:t xml:space="preserve">к Приглашению на </w:t>
      </w:r>
      <w:r w:rsidR="00616831" w:rsidRPr="0045503D">
        <w:rPr>
          <w:rFonts w:ascii="GHEA Grapalat" w:hAnsi="GHEA Grapalat"/>
          <w:sz w:val="20"/>
          <w:szCs w:val="20"/>
        </w:rPr>
        <w:t>ЗАПРОС КОТИРОВОК</w:t>
      </w:r>
      <w:r w:rsidRPr="0045503D">
        <w:rPr>
          <w:rFonts w:ascii="GHEA Grapalat" w:hAnsi="GHEA Grapalat"/>
          <w:sz w:val="20"/>
          <w:szCs w:val="20"/>
        </w:rPr>
        <w:br/>
        <w:t xml:space="preserve">под кодом </w:t>
      </w:r>
      <w:r w:rsidR="0071420A" w:rsidRPr="0045503D">
        <w:rPr>
          <w:rFonts w:ascii="GHEA Grapalat" w:hAnsi="GHEA Grapalat"/>
          <w:sz w:val="20"/>
          <w:szCs w:val="20"/>
        </w:rPr>
        <w:t>«</w:t>
      </w:r>
      <w:r w:rsidR="00BA77F3" w:rsidRPr="0045503D">
        <w:rPr>
          <w:rFonts w:ascii="GHEA Grapalat" w:hAnsi="GHEA Grapalat"/>
          <w:sz w:val="20"/>
          <w:szCs w:val="20"/>
        </w:rPr>
        <w:t>EET-GHAPDzB-26/10</w:t>
      </w:r>
      <w:r w:rsidR="00616831" w:rsidRPr="0045503D">
        <w:rPr>
          <w:rFonts w:ascii="GHEA Grapalat" w:hAnsi="GHEA Grapalat"/>
          <w:sz w:val="20"/>
          <w:szCs w:val="20"/>
        </w:rPr>
        <w:t></w:t>
      </w:r>
    </w:p>
    <w:p w14:paraId="3DE10FC2" w14:textId="77777777" w:rsidR="00AF4211" w:rsidRPr="0045503D" w:rsidRDefault="00AF4211" w:rsidP="00F275DB">
      <w:pPr>
        <w:widowControl w:val="0"/>
        <w:jc w:val="center"/>
        <w:rPr>
          <w:rFonts w:ascii="GHEA Grapalat" w:hAnsi="GHEA Grapalat"/>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4"/>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D52AE52"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 xml:space="preserve">ЗАО </w:t>
      </w:r>
      <w:r w:rsidR="0071420A" w:rsidRPr="00274D6F">
        <w:rPr>
          <w:rFonts w:ascii="GHEA Grapalat" w:hAnsi="GHEA Grapalat"/>
          <w:b/>
          <w:sz w:val="20"/>
          <w:szCs w:val="20"/>
        </w:rPr>
        <w:t>«Электратранспорт Еревана»</w:t>
      </w:r>
      <w:r w:rsidR="0071420A">
        <w:rPr>
          <w:rFonts w:ascii="GHEA Grapalat" w:hAnsi="GHEA Grapalat"/>
          <w:b/>
          <w:sz w:val="20"/>
          <w:szCs w:val="20"/>
          <w:lang w:val="hy-AM"/>
        </w:rPr>
        <w:t xml:space="preserve"> </w:t>
      </w:r>
      <w:r w:rsidR="00274D6F" w:rsidRPr="00274D6F">
        <w:rPr>
          <w:rFonts w:ascii="GHEA Grapalat" w:hAnsi="GHEA Grapalat"/>
          <w:spacing w:val="-6"/>
          <w:sz w:val="20"/>
          <w:szCs w:val="20"/>
        </w:rPr>
        <w:t xml:space="preserve">(далее — Заказчик) </w:t>
      </w:r>
    </w:p>
    <w:p w14:paraId="26A11CBB" w14:textId="16DCAAFE"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BA77F3">
        <w:rPr>
          <w:rFonts w:ascii="GHEA Grapalat" w:hAnsi="GHEA Grapalat"/>
          <w:b/>
          <w:bCs/>
          <w:sz w:val="20"/>
          <w:szCs w:val="20"/>
        </w:rPr>
        <w:t>EET-GHAPDzB-26/10</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5A4D5D6"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r w:rsidR="0071420A" w:rsidRPr="00FE386B">
              <w:rPr>
                <w:rFonts w:ascii="GHEA Grapalat" w:hAnsi="GHEA Grapalat"/>
                <w:b/>
              </w:rPr>
              <w:t>Электратранспорт Еревана</w:t>
            </w:r>
            <w:r w:rsidR="0071420A">
              <w:rPr>
                <w:rFonts w:ascii="GHEA Grapalat" w:hAnsi="GHEA Grapalat"/>
                <w:b/>
              </w:rPr>
              <w:t>»</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3752F3CE"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BA77F3">
        <w:rPr>
          <w:rFonts w:ascii="GHEA Grapalat" w:hAnsi="GHEA Grapalat"/>
          <w:b/>
          <w:sz w:val="22"/>
          <w:szCs w:val="22"/>
        </w:rPr>
        <w:t>EET-GHAPDzB-26/10</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6EAA4681"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BA77F3">
        <w:rPr>
          <w:rFonts w:ascii="GHEA Grapalat" w:hAnsi="GHEA Grapalat"/>
          <w:b/>
          <w:sz w:val="22"/>
          <w:szCs w:val="22"/>
        </w:rPr>
        <w:t>EET-GHAPDzB-26/10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5"/>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0BDD95C9"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2A8E24E3"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CA6270">
        <w:rPr>
          <w:rFonts w:ascii="GHEA Grapalat" w:hAnsi="GHEA Grapalat"/>
          <w:sz w:val="22"/>
          <w:szCs w:val="22"/>
          <w:lang w:val="en-US"/>
        </w:rPr>
        <w:t>2</w:t>
      </w:r>
      <w:r w:rsidRPr="00FE386B">
        <w:rPr>
          <w:rFonts w:ascii="GHEA Grapalat" w:hAnsi="GHEA Grapalat"/>
          <w:sz w:val="22"/>
          <w:szCs w:val="22"/>
        </w:rPr>
        <w:t xml:space="preserve">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w:t>
      </w:r>
      <w:r w:rsidRPr="00FE386B">
        <w:rPr>
          <w:rFonts w:ascii="GHEA Grapalat" w:hAnsi="GHEA Grapalat"/>
          <w:sz w:val="22"/>
          <w:szCs w:val="22"/>
        </w:rPr>
        <w:lastRenderedPageBreak/>
        <w:t>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23A0CA46"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 xml:space="preserve">Покупатель в течение </w:t>
      </w:r>
      <w:r w:rsidR="00CA6270">
        <w:rPr>
          <w:rFonts w:ascii="GHEA Grapalat" w:hAnsi="GHEA Grapalat"/>
          <w:sz w:val="22"/>
          <w:szCs w:val="22"/>
          <w:lang w:val="en-US"/>
        </w:rPr>
        <w:t>5</w:t>
      </w:r>
      <w:r w:rsidR="00371CF8" w:rsidRPr="00FE386B">
        <w:rPr>
          <w:rFonts w:ascii="GHEA Grapalat" w:hAnsi="GHEA Grapalat"/>
          <w:sz w:val="22"/>
          <w:szCs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6"/>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FE386B">
        <w:rPr>
          <w:rFonts w:ascii="GHEA Grapalat" w:hAnsi="GHEA Grapalat"/>
          <w:sz w:val="22"/>
          <w:szCs w:val="22"/>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7"/>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FE386B">
        <w:rPr>
          <w:rFonts w:ascii="GHEA Grapalat" w:hAnsi="GHEA Grapalat"/>
          <w:sz w:val="22"/>
          <w:szCs w:val="22"/>
        </w:rPr>
        <w:lastRenderedPageBreak/>
        <w:t>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8"/>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2"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lastRenderedPageBreak/>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1421C811"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BA77F3">
        <w:rPr>
          <w:rFonts w:ascii="GHEA Grapalat" w:hAnsi="GHEA Grapalat"/>
          <w:b/>
        </w:rPr>
        <w:t>EET-GHAPDzB-26/10</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2514"/>
        <w:gridCol w:w="452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CA6270">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51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52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CA6270">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51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52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882899" w:rsidRPr="00FE386B" w14:paraId="0E093153" w14:textId="77777777" w:rsidTr="00CA6270">
        <w:trPr>
          <w:cantSplit/>
          <w:trHeight w:val="242"/>
          <w:jc w:val="center"/>
        </w:trPr>
        <w:tc>
          <w:tcPr>
            <w:tcW w:w="911" w:type="dxa"/>
            <w:vAlign w:val="center"/>
          </w:tcPr>
          <w:p w14:paraId="70251C70" w14:textId="77777777" w:rsidR="00882899" w:rsidRPr="00FE386B" w:rsidRDefault="00882899" w:rsidP="00CA6270">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Align w:val="center"/>
          </w:tcPr>
          <w:p w14:paraId="5AC0DA24" w14:textId="344EA175" w:rsidR="00882899" w:rsidRPr="0071420A" w:rsidRDefault="00882899" w:rsidP="00CA6270">
            <w:pPr>
              <w:widowControl w:val="0"/>
              <w:jc w:val="center"/>
              <w:rPr>
                <w:rFonts w:ascii="GHEA Grapalat" w:hAnsi="GHEA Grapalat"/>
                <w:sz w:val="20"/>
                <w:szCs w:val="20"/>
              </w:rPr>
            </w:pPr>
            <w:r>
              <w:rPr>
                <w:rFonts w:ascii="GHEA Grapalat" w:hAnsi="GHEA Grapalat"/>
                <w:sz w:val="18"/>
                <w:szCs w:val="18"/>
              </w:rPr>
              <w:t>09211620</w:t>
            </w:r>
          </w:p>
        </w:tc>
        <w:tc>
          <w:tcPr>
            <w:tcW w:w="2514" w:type="dxa"/>
          </w:tcPr>
          <w:p w14:paraId="00202E15" w14:textId="77777777" w:rsidR="00882899" w:rsidRPr="00882899" w:rsidRDefault="00882899" w:rsidP="00CA6270">
            <w:pPr>
              <w:widowControl w:val="0"/>
              <w:rPr>
                <w:rStyle w:val="Emphasis"/>
                <w:rFonts w:ascii="GHEA Grapalat" w:hAnsi="GHEA Grapalat"/>
                <w:i w:val="0"/>
                <w:iCs w:val="0"/>
                <w:sz w:val="18"/>
                <w:szCs w:val="18"/>
              </w:rPr>
            </w:pPr>
          </w:p>
          <w:p w14:paraId="6D949ED6" w14:textId="77777777" w:rsidR="00882899" w:rsidRPr="00882899" w:rsidRDefault="00882899" w:rsidP="00CA6270">
            <w:pPr>
              <w:widowControl w:val="0"/>
              <w:rPr>
                <w:rStyle w:val="Emphasis"/>
                <w:rFonts w:ascii="GHEA Grapalat" w:hAnsi="GHEA Grapalat"/>
                <w:i w:val="0"/>
                <w:iCs w:val="0"/>
                <w:sz w:val="18"/>
                <w:szCs w:val="18"/>
              </w:rPr>
            </w:pPr>
          </w:p>
          <w:p w14:paraId="337D6ED2" w14:textId="03617136" w:rsidR="00882899" w:rsidRPr="00882899" w:rsidRDefault="00882899" w:rsidP="00CA6270">
            <w:pPr>
              <w:widowControl w:val="0"/>
              <w:rPr>
                <w:rStyle w:val="Emphasis"/>
                <w:rFonts w:ascii="GHEA Grapalat" w:hAnsi="GHEA Grapalat"/>
                <w:i w:val="0"/>
                <w:iCs w:val="0"/>
                <w:sz w:val="18"/>
                <w:szCs w:val="18"/>
              </w:rPr>
            </w:pPr>
            <w:r w:rsidRPr="00882899">
              <w:rPr>
                <w:rStyle w:val="Emphasis"/>
                <w:rFonts w:ascii="GHEA Grapalat" w:hAnsi="GHEA Grapalat"/>
                <w:i w:val="0"/>
                <w:iCs w:val="0"/>
                <w:sz w:val="18"/>
                <w:szCs w:val="18"/>
              </w:rPr>
              <w:t>трансформаторное масло</w:t>
            </w:r>
          </w:p>
        </w:tc>
        <w:tc>
          <w:tcPr>
            <w:tcW w:w="4526" w:type="dxa"/>
            <w:vAlign w:val="center"/>
          </w:tcPr>
          <w:p w14:paraId="4C6F0E90" w14:textId="7CB4153D" w:rsidR="0083377C" w:rsidRPr="0083377C" w:rsidRDefault="0083377C" w:rsidP="00882899">
            <w:pPr>
              <w:widowControl w:val="0"/>
              <w:rPr>
                <w:rStyle w:val="Emphasis"/>
                <w:rFonts w:ascii="GHEA Grapalat" w:hAnsi="GHEA Grapalat"/>
                <w:i w:val="0"/>
                <w:iCs w:val="0"/>
                <w:sz w:val="18"/>
                <w:szCs w:val="18"/>
                <w:lang w:val="en-US"/>
              </w:rPr>
            </w:pPr>
            <w:r w:rsidRPr="00882899">
              <w:rPr>
                <w:rStyle w:val="Emphasis"/>
                <w:rFonts w:ascii="GHEA Grapalat" w:hAnsi="GHEA Grapalat"/>
                <w:i w:val="0"/>
                <w:iCs w:val="0"/>
                <w:sz w:val="18"/>
                <w:szCs w:val="18"/>
              </w:rPr>
              <w:t>трансформаторное масло</w:t>
            </w:r>
            <w:r>
              <w:rPr>
                <w:rStyle w:val="Emphasis"/>
                <w:rFonts w:ascii="GHEA Grapalat" w:hAnsi="GHEA Grapalat"/>
                <w:i w:val="0"/>
                <w:iCs w:val="0"/>
                <w:sz w:val="18"/>
                <w:szCs w:val="18"/>
                <w:lang w:val="en-US"/>
              </w:rPr>
              <w:t xml:space="preserve"> ГК</w:t>
            </w:r>
            <w:bookmarkStart w:id="13" w:name="_GoBack"/>
            <w:bookmarkEnd w:id="13"/>
          </w:p>
          <w:p w14:paraId="1CFBE2C7" w14:textId="77777777" w:rsidR="00882899" w:rsidRPr="00882899" w:rsidRDefault="00882899" w:rsidP="00882899">
            <w:pPr>
              <w:widowControl w:val="0"/>
              <w:rPr>
                <w:rStyle w:val="Emphasis"/>
                <w:rFonts w:ascii="GHEA Grapalat" w:hAnsi="GHEA Grapalat"/>
                <w:i w:val="0"/>
                <w:iCs w:val="0"/>
                <w:sz w:val="18"/>
                <w:szCs w:val="18"/>
              </w:rPr>
            </w:pPr>
            <w:r w:rsidRPr="00882899">
              <w:rPr>
                <w:rStyle w:val="Emphasis"/>
                <w:rFonts w:ascii="GHEA Grapalat" w:hAnsi="GHEA Grapalat"/>
                <w:i w:val="0"/>
                <w:iCs w:val="0"/>
                <w:sz w:val="18"/>
                <w:szCs w:val="18"/>
              </w:rPr>
              <w:t>Изготавливается из низкосернистых нефтяных масел методом щелочно-кислотной очистки.</w:t>
            </w:r>
          </w:p>
          <w:p w14:paraId="0637A6BE" w14:textId="77777777" w:rsidR="00882899" w:rsidRPr="00882899" w:rsidRDefault="00882899" w:rsidP="00882899">
            <w:pPr>
              <w:widowControl w:val="0"/>
              <w:rPr>
                <w:rStyle w:val="Emphasis"/>
                <w:rFonts w:ascii="GHEA Grapalat" w:hAnsi="GHEA Grapalat"/>
                <w:i w:val="0"/>
                <w:iCs w:val="0"/>
                <w:sz w:val="18"/>
                <w:szCs w:val="18"/>
              </w:rPr>
            </w:pPr>
            <w:r w:rsidRPr="00882899">
              <w:rPr>
                <w:rStyle w:val="Emphasis"/>
                <w:rFonts w:ascii="GHEA Grapalat" w:hAnsi="GHEA Grapalat"/>
                <w:i w:val="0"/>
                <w:iCs w:val="0"/>
                <w:sz w:val="18"/>
                <w:szCs w:val="18"/>
              </w:rPr>
              <w:t>Содержит ингибирующую добавку.</w:t>
            </w:r>
          </w:p>
          <w:p w14:paraId="20046E37" w14:textId="77777777" w:rsidR="00882899" w:rsidRPr="00882899" w:rsidRDefault="00882899" w:rsidP="00882899">
            <w:pPr>
              <w:widowControl w:val="0"/>
              <w:rPr>
                <w:rStyle w:val="Emphasis"/>
                <w:rFonts w:ascii="GHEA Grapalat" w:hAnsi="GHEA Grapalat"/>
                <w:i w:val="0"/>
                <w:iCs w:val="0"/>
                <w:sz w:val="18"/>
                <w:szCs w:val="18"/>
              </w:rPr>
            </w:pPr>
            <w:r w:rsidRPr="00882899">
              <w:rPr>
                <w:rStyle w:val="Emphasis"/>
                <w:rFonts w:ascii="GHEA Grapalat" w:hAnsi="GHEA Grapalat"/>
                <w:i w:val="0"/>
                <w:iCs w:val="0"/>
                <w:sz w:val="18"/>
                <w:szCs w:val="18"/>
              </w:rPr>
              <w:t>Используется в оборудовании, работающем при напряжении до 500 кВ включительно.</w:t>
            </w:r>
          </w:p>
          <w:p w14:paraId="4469B478" w14:textId="50943ED9" w:rsidR="00882899" w:rsidRPr="00175671" w:rsidRDefault="00882899" w:rsidP="00882899">
            <w:pPr>
              <w:widowControl w:val="0"/>
              <w:rPr>
                <w:rStyle w:val="Emphasis"/>
                <w:rFonts w:ascii="GHEA Grapalat" w:hAnsi="GHEA Grapalat"/>
                <w:i w:val="0"/>
                <w:iCs w:val="0"/>
                <w:sz w:val="18"/>
                <w:szCs w:val="18"/>
              </w:rPr>
            </w:pPr>
            <w:r w:rsidRPr="00882899">
              <w:rPr>
                <w:rStyle w:val="Emphasis"/>
                <w:rFonts w:ascii="GHEA Grapalat" w:hAnsi="GHEA Grapalat"/>
                <w:i w:val="0"/>
                <w:iCs w:val="0"/>
                <w:sz w:val="18"/>
                <w:szCs w:val="18"/>
              </w:rPr>
              <w:t>Кинематическая вязкость при +50°C составляет 9 мм²/с,а при –30°C — 1500 мм²/с.</w:t>
            </w:r>
          </w:p>
        </w:tc>
        <w:tc>
          <w:tcPr>
            <w:tcW w:w="906" w:type="dxa"/>
            <w:vAlign w:val="center"/>
          </w:tcPr>
          <w:p w14:paraId="263D2D12" w14:textId="6D2CCBDF" w:rsidR="00882899" w:rsidRPr="00882899" w:rsidRDefault="00882899" w:rsidP="00CA6270">
            <w:pPr>
              <w:widowControl w:val="0"/>
              <w:jc w:val="center"/>
              <w:rPr>
                <w:rStyle w:val="Emphasis"/>
                <w:sz w:val="18"/>
                <w:szCs w:val="18"/>
              </w:rPr>
            </w:pPr>
            <w:r w:rsidRPr="00882899">
              <w:rPr>
                <w:rStyle w:val="Emphasis"/>
                <w:sz w:val="18"/>
                <w:szCs w:val="18"/>
              </w:rPr>
              <w:t>литр</w:t>
            </w:r>
          </w:p>
        </w:tc>
        <w:tc>
          <w:tcPr>
            <w:tcW w:w="829" w:type="dxa"/>
            <w:vAlign w:val="center"/>
          </w:tcPr>
          <w:p w14:paraId="13F6DE56" w14:textId="77777777" w:rsidR="00882899" w:rsidRPr="00882899" w:rsidRDefault="00882899" w:rsidP="00CA6270">
            <w:pPr>
              <w:widowControl w:val="0"/>
              <w:jc w:val="center"/>
              <w:rPr>
                <w:rStyle w:val="Emphasis"/>
                <w:sz w:val="18"/>
                <w:szCs w:val="18"/>
              </w:rPr>
            </w:pPr>
          </w:p>
        </w:tc>
        <w:tc>
          <w:tcPr>
            <w:tcW w:w="913" w:type="dxa"/>
            <w:vAlign w:val="center"/>
          </w:tcPr>
          <w:p w14:paraId="00BC5812" w14:textId="77777777" w:rsidR="00882899" w:rsidRPr="00882899" w:rsidRDefault="00882899" w:rsidP="00CA6270">
            <w:pPr>
              <w:widowControl w:val="0"/>
              <w:jc w:val="center"/>
              <w:rPr>
                <w:rStyle w:val="Emphasis"/>
                <w:sz w:val="18"/>
                <w:szCs w:val="18"/>
              </w:rPr>
            </w:pPr>
          </w:p>
        </w:tc>
        <w:tc>
          <w:tcPr>
            <w:tcW w:w="723" w:type="dxa"/>
            <w:vAlign w:val="center"/>
          </w:tcPr>
          <w:p w14:paraId="548B6150" w14:textId="639B292F" w:rsidR="00882899" w:rsidRPr="00882899" w:rsidRDefault="00882899" w:rsidP="00CA6270">
            <w:pPr>
              <w:widowControl w:val="0"/>
              <w:jc w:val="center"/>
              <w:rPr>
                <w:rStyle w:val="Emphasis"/>
                <w:sz w:val="18"/>
                <w:szCs w:val="18"/>
              </w:rPr>
            </w:pPr>
            <w:r w:rsidRPr="00882899">
              <w:rPr>
                <w:rStyle w:val="Emphasis"/>
                <w:sz w:val="18"/>
                <w:szCs w:val="18"/>
              </w:rPr>
              <w:t>1000</w:t>
            </w:r>
          </w:p>
        </w:tc>
        <w:tc>
          <w:tcPr>
            <w:tcW w:w="646" w:type="dxa"/>
            <w:vMerge w:val="restart"/>
            <w:textDirection w:val="btLr"/>
            <w:vAlign w:val="center"/>
          </w:tcPr>
          <w:p w14:paraId="02210B71" w14:textId="77777777" w:rsidR="00882899" w:rsidRPr="00882899" w:rsidRDefault="00882899" w:rsidP="00CA6270">
            <w:pPr>
              <w:widowControl w:val="0"/>
              <w:ind w:left="113" w:right="113"/>
              <w:jc w:val="center"/>
              <w:rPr>
                <w:rStyle w:val="Emphasis"/>
                <w:sz w:val="18"/>
                <w:szCs w:val="18"/>
              </w:rPr>
            </w:pPr>
            <w:r w:rsidRPr="00882899">
              <w:rPr>
                <w:rStyle w:val="Emphasis"/>
                <w:sz w:val="18"/>
                <w:szCs w:val="18"/>
              </w:rPr>
              <w:t>РА, Ереван, ул. Багратуняц 44</w:t>
            </w:r>
          </w:p>
        </w:tc>
        <w:tc>
          <w:tcPr>
            <w:tcW w:w="913" w:type="dxa"/>
            <w:vAlign w:val="center"/>
          </w:tcPr>
          <w:p w14:paraId="48C090AB" w14:textId="67B9047D" w:rsidR="00882899" w:rsidRPr="00882899" w:rsidRDefault="00882899" w:rsidP="00CA6270">
            <w:pPr>
              <w:widowControl w:val="0"/>
              <w:jc w:val="center"/>
              <w:rPr>
                <w:rStyle w:val="Emphasis"/>
                <w:sz w:val="18"/>
                <w:szCs w:val="18"/>
              </w:rPr>
            </w:pPr>
            <w:r w:rsidRPr="00882899">
              <w:rPr>
                <w:rStyle w:val="Emphasis"/>
                <w:sz w:val="18"/>
                <w:szCs w:val="18"/>
              </w:rPr>
              <w:t>1000</w:t>
            </w:r>
          </w:p>
        </w:tc>
        <w:tc>
          <w:tcPr>
            <w:tcW w:w="1879" w:type="dxa"/>
            <w:vMerge w:val="restart"/>
            <w:vAlign w:val="center"/>
          </w:tcPr>
          <w:p w14:paraId="53C6D5E9" w14:textId="0D18812C" w:rsidR="00882899" w:rsidRPr="0003782A" w:rsidRDefault="00882899" w:rsidP="00882899">
            <w:pPr>
              <w:widowControl w:val="0"/>
              <w:jc w:val="center"/>
              <w:rPr>
                <w:rFonts w:ascii="GHEA Grapalat" w:hAnsi="GHEA Grapalat"/>
                <w:color w:val="FF0000"/>
                <w:sz w:val="16"/>
                <w:szCs w:val="16"/>
              </w:rPr>
            </w:pPr>
            <w:r w:rsidRPr="00882899">
              <w:rPr>
                <w:rFonts w:ascii="GHEA Grapalat" w:hAnsi="GHEA Grapalat"/>
                <w:color w:val="000000" w:themeColor="text1"/>
                <w:sz w:val="16"/>
                <w:szCs w:val="16"/>
              </w:rPr>
              <w:t xml:space="preserve">Срок </w:t>
            </w:r>
            <w:r w:rsidRPr="00882899">
              <w:rPr>
                <w:rStyle w:val="Emphasis"/>
                <w:rFonts w:ascii="GHEA Grapalat" w:hAnsi="GHEA Grapalat"/>
                <w:i w:val="0"/>
                <w:iCs w:val="0"/>
                <w:sz w:val="18"/>
                <w:szCs w:val="18"/>
              </w:rPr>
              <w:t>поставки товара составляет 25 календарных дней с даты вступления договора в силу в случае письменного или устного запроса со стороны покупателя</w:t>
            </w:r>
            <w:r w:rsidRPr="00882899">
              <w:rPr>
                <w:rStyle w:val="Emphasis"/>
                <w:sz w:val="18"/>
                <w:szCs w:val="18"/>
              </w:rPr>
              <w:t>.</w:t>
            </w:r>
          </w:p>
        </w:tc>
      </w:tr>
      <w:tr w:rsidR="00882899" w:rsidRPr="00FE386B" w14:paraId="4047D667" w14:textId="77777777" w:rsidTr="00CA6270">
        <w:trPr>
          <w:cantSplit/>
          <w:trHeight w:val="242"/>
          <w:jc w:val="center"/>
        </w:trPr>
        <w:tc>
          <w:tcPr>
            <w:tcW w:w="911" w:type="dxa"/>
            <w:vAlign w:val="center"/>
          </w:tcPr>
          <w:p w14:paraId="6735D774" w14:textId="1EF8F6A0" w:rsidR="00882899" w:rsidRPr="00CA6270" w:rsidRDefault="00882899" w:rsidP="00CA6270">
            <w:pPr>
              <w:widowControl w:val="0"/>
              <w:jc w:val="center"/>
              <w:rPr>
                <w:rFonts w:ascii="GHEA Grapalat" w:hAnsi="GHEA Grapalat" w:cs="Calibri"/>
                <w:sz w:val="20"/>
                <w:szCs w:val="20"/>
                <w:lang w:val="en-US"/>
              </w:rPr>
            </w:pPr>
            <w:r>
              <w:rPr>
                <w:rFonts w:ascii="GHEA Grapalat" w:hAnsi="GHEA Grapalat" w:cs="Calibri"/>
                <w:sz w:val="20"/>
                <w:szCs w:val="20"/>
                <w:lang w:val="en-US"/>
              </w:rPr>
              <w:t>2</w:t>
            </w:r>
          </w:p>
        </w:tc>
        <w:tc>
          <w:tcPr>
            <w:tcW w:w="1454" w:type="dxa"/>
            <w:vAlign w:val="center"/>
          </w:tcPr>
          <w:p w14:paraId="17976C43" w14:textId="4794D6F3" w:rsidR="00882899" w:rsidRPr="0071420A" w:rsidRDefault="00882899" w:rsidP="00CA6270">
            <w:pPr>
              <w:widowControl w:val="0"/>
              <w:jc w:val="center"/>
              <w:rPr>
                <w:rFonts w:ascii="GHEA Grapalat" w:hAnsi="GHEA Grapalat"/>
                <w:sz w:val="20"/>
                <w:szCs w:val="20"/>
              </w:rPr>
            </w:pPr>
            <w:r>
              <w:rPr>
                <w:rFonts w:ascii="GHEA Grapalat" w:hAnsi="GHEA Grapalat"/>
                <w:sz w:val="18"/>
                <w:szCs w:val="18"/>
              </w:rPr>
              <w:t>09211200</w:t>
            </w:r>
          </w:p>
        </w:tc>
        <w:tc>
          <w:tcPr>
            <w:tcW w:w="2514" w:type="dxa"/>
          </w:tcPr>
          <w:p w14:paraId="799E7552" w14:textId="77777777" w:rsidR="00882899" w:rsidRPr="00882899" w:rsidRDefault="00882899" w:rsidP="00CA6270">
            <w:pPr>
              <w:widowControl w:val="0"/>
              <w:rPr>
                <w:rStyle w:val="Emphasis"/>
                <w:rFonts w:ascii="GHEA Grapalat" w:hAnsi="GHEA Grapalat"/>
                <w:i w:val="0"/>
                <w:iCs w:val="0"/>
                <w:sz w:val="18"/>
                <w:szCs w:val="18"/>
              </w:rPr>
            </w:pPr>
          </w:p>
          <w:p w14:paraId="4F07C37F" w14:textId="77777777" w:rsidR="00882899" w:rsidRPr="00882899" w:rsidRDefault="00882899" w:rsidP="00CA6270">
            <w:pPr>
              <w:widowControl w:val="0"/>
              <w:rPr>
                <w:rStyle w:val="Emphasis"/>
                <w:rFonts w:ascii="GHEA Grapalat" w:hAnsi="GHEA Grapalat"/>
                <w:i w:val="0"/>
                <w:iCs w:val="0"/>
                <w:sz w:val="18"/>
                <w:szCs w:val="18"/>
              </w:rPr>
            </w:pPr>
          </w:p>
          <w:p w14:paraId="27210821" w14:textId="4C40CDC1" w:rsidR="00882899" w:rsidRPr="00882899" w:rsidRDefault="00882899" w:rsidP="00CA6270">
            <w:pPr>
              <w:widowControl w:val="0"/>
              <w:rPr>
                <w:rStyle w:val="Emphasis"/>
                <w:rFonts w:ascii="GHEA Grapalat" w:hAnsi="GHEA Grapalat"/>
                <w:i w:val="0"/>
                <w:iCs w:val="0"/>
                <w:sz w:val="18"/>
                <w:szCs w:val="18"/>
              </w:rPr>
            </w:pPr>
            <w:r w:rsidRPr="00882899">
              <w:rPr>
                <w:rStyle w:val="Emphasis"/>
                <w:rFonts w:ascii="GHEA Grapalat" w:hAnsi="GHEA Grapalat"/>
                <w:i w:val="0"/>
                <w:iCs w:val="0"/>
                <w:sz w:val="18"/>
                <w:szCs w:val="18"/>
              </w:rPr>
              <w:t>масло воздушного компрессора</w:t>
            </w:r>
          </w:p>
        </w:tc>
        <w:tc>
          <w:tcPr>
            <w:tcW w:w="4526" w:type="dxa"/>
            <w:vAlign w:val="center"/>
          </w:tcPr>
          <w:p w14:paraId="09C2EF70"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Компрессорное масло КС-19</w:t>
            </w:r>
          </w:p>
          <w:p w14:paraId="166851D3"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ГОСТ 9243-75</w:t>
            </w:r>
          </w:p>
          <w:p w14:paraId="3B17DB57"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Кинематическая вязкость при 100 °C - 18 -22 м²/с</w:t>
            </w:r>
          </w:p>
          <w:p w14:paraId="1D4665F9"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Индекс вязкости, не менее -92</w:t>
            </w:r>
          </w:p>
          <w:p w14:paraId="30C2B6A8"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Кислотное число, KOH на 1 г масла, не более 0,02 мг</w:t>
            </w:r>
          </w:p>
          <w:p w14:paraId="38E62386"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Содержание серы, не более 1,0%</w:t>
            </w:r>
          </w:p>
          <w:p w14:paraId="6FED9302"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Цвет на колориметре CNT, единиц CNT, не более 7,0</w:t>
            </w:r>
          </w:p>
          <w:p w14:paraId="082DB0EF"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Температура вспышки в открытом расплаве, °C, не ниже 260</w:t>
            </w:r>
          </w:p>
          <w:p w14:paraId="5BE98861"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Температура замерзания, , не выше -15 °C</w:t>
            </w:r>
          </w:p>
          <w:p w14:paraId="2921DCFD" w14:textId="77777777" w:rsidR="00882899" w:rsidRPr="00882899"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Плотность при 20 °C, , не более 0,905 г/см³</w:t>
            </w:r>
          </w:p>
          <w:p w14:paraId="39419FE6" w14:textId="13279108" w:rsidR="00882899" w:rsidRPr="00175671" w:rsidRDefault="00882899" w:rsidP="00882899">
            <w:pPr>
              <w:ind w:right="-897"/>
              <w:rPr>
                <w:rStyle w:val="Emphasis"/>
                <w:rFonts w:ascii="GHEA Grapalat" w:hAnsi="GHEA Grapalat"/>
                <w:i w:val="0"/>
                <w:iCs w:val="0"/>
                <w:sz w:val="18"/>
                <w:szCs w:val="18"/>
              </w:rPr>
            </w:pPr>
            <w:r w:rsidRPr="00882899">
              <w:rPr>
                <w:rStyle w:val="Emphasis"/>
                <w:rFonts w:ascii="GHEA Grapalat" w:hAnsi="GHEA Grapalat"/>
                <w:i w:val="0"/>
                <w:iCs w:val="0"/>
                <w:sz w:val="18"/>
                <w:szCs w:val="18"/>
              </w:rPr>
              <w:t>Рабочая температура 200°С. Огнеопасно.</w:t>
            </w:r>
          </w:p>
        </w:tc>
        <w:tc>
          <w:tcPr>
            <w:tcW w:w="906" w:type="dxa"/>
            <w:vAlign w:val="center"/>
          </w:tcPr>
          <w:p w14:paraId="25A00017" w14:textId="006DB7DE" w:rsidR="00882899" w:rsidRPr="00882899" w:rsidRDefault="00882899" w:rsidP="00CA6270">
            <w:pPr>
              <w:widowControl w:val="0"/>
              <w:jc w:val="center"/>
              <w:rPr>
                <w:rStyle w:val="Emphasis"/>
                <w:sz w:val="18"/>
                <w:szCs w:val="18"/>
              </w:rPr>
            </w:pPr>
            <w:r w:rsidRPr="00882899">
              <w:rPr>
                <w:rStyle w:val="Emphasis"/>
                <w:sz w:val="18"/>
                <w:szCs w:val="18"/>
              </w:rPr>
              <w:t>литр</w:t>
            </w:r>
          </w:p>
        </w:tc>
        <w:tc>
          <w:tcPr>
            <w:tcW w:w="829" w:type="dxa"/>
            <w:vAlign w:val="center"/>
          </w:tcPr>
          <w:p w14:paraId="06303B6A" w14:textId="77777777" w:rsidR="00882899" w:rsidRPr="00882899" w:rsidRDefault="00882899" w:rsidP="00CA6270">
            <w:pPr>
              <w:widowControl w:val="0"/>
              <w:jc w:val="center"/>
              <w:rPr>
                <w:rStyle w:val="Emphasis"/>
                <w:sz w:val="18"/>
                <w:szCs w:val="18"/>
              </w:rPr>
            </w:pPr>
          </w:p>
        </w:tc>
        <w:tc>
          <w:tcPr>
            <w:tcW w:w="913" w:type="dxa"/>
            <w:vAlign w:val="center"/>
          </w:tcPr>
          <w:p w14:paraId="036408CF" w14:textId="77777777" w:rsidR="00882899" w:rsidRPr="00882899" w:rsidRDefault="00882899" w:rsidP="00CA6270">
            <w:pPr>
              <w:widowControl w:val="0"/>
              <w:jc w:val="center"/>
              <w:rPr>
                <w:rStyle w:val="Emphasis"/>
                <w:sz w:val="18"/>
                <w:szCs w:val="18"/>
              </w:rPr>
            </w:pPr>
          </w:p>
        </w:tc>
        <w:tc>
          <w:tcPr>
            <w:tcW w:w="723" w:type="dxa"/>
            <w:vAlign w:val="center"/>
          </w:tcPr>
          <w:p w14:paraId="2FB2A2A0" w14:textId="380831DC" w:rsidR="00882899" w:rsidRPr="00882899" w:rsidRDefault="00882899" w:rsidP="00CA6270">
            <w:pPr>
              <w:widowControl w:val="0"/>
              <w:jc w:val="center"/>
              <w:rPr>
                <w:rStyle w:val="Emphasis"/>
                <w:rFonts w:ascii="GHEA Grapalat" w:hAnsi="GHEA Grapalat"/>
                <w:sz w:val="18"/>
                <w:szCs w:val="18"/>
              </w:rPr>
            </w:pPr>
            <w:r w:rsidRPr="00882899">
              <w:rPr>
                <w:rStyle w:val="Emphasis"/>
                <w:rFonts w:ascii="GHEA Grapalat" w:hAnsi="GHEA Grapalat"/>
                <w:sz w:val="18"/>
                <w:szCs w:val="18"/>
              </w:rPr>
              <w:t>250</w:t>
            </w:r>
          </w:p>
        </w:tc>
        <w:tc>
          <w:tcPr>
            <w:tcW w:w="646" w:type="dxa"/>
            <w:vMerge/>
            <w:textDirection w:val="btLr"/>
            <w:vAlign w:val="center"/>
          </w:tcPr>
          <w:p w14:paraId="73159B27" w14:textId="77777777" w:rsidR="00882899" w:rsidRPr="00882899" w:rsidRDefault="00882899" w:rsidP="00CA6270">
            <w:pPr>
              <w:widowControl w:val="0"/>
              <w:ind w:left="113" w:right="113"/>
              <w:jc w:val="center"/>
              <w:rPr>
                <w:rStyle w:val="Emphasis"/>
                <w:sz w:val="18"/>
                <w:szCs w:val="18"/>
              </w:rPr>
            </w:pPr>
          </w:p>
        </w:tc>
        <w:tc>
          <w:tcPr>
            <w:tcW w:w="913" w:type="dxa"/>
            <w:vAlign w:val="center"/>
          </w:tcPr>
          <w:p w14:paraId="1EEE2EDE" w14:textId="6C99B69A" w:rsidR="00882899" w:rsidRPr="00882899" w:rsidRDefault="00882899" w:rsidP="00CA6270">
            <w:pPr>
              <w:widowControl w:val="0"/>
              <w:jc w:val="center"/>
              <w:rPr>
                <w:rStyle w:val="Emphasis"/>
                <w:rFonts w:ascii="GHEA Grapalat" w:hAnsi="GHEA Grapalat"/>
                <w:sz w:val="18"/>
                <w:szCs w:val="18"/>
              </w:rPr>
            </w:pPr>
            <w:r w:rsidRPr="00882899">
              <w:rPr>
                <w:rStyle w:val="Emphasis"/>
                <w:rFonts w:ascii="GHEA Grapalat" w:hAnsi="GHEA Grapalat"/>
                <w:sz w:val="18"/>
                <w:szCs w:val="18"/>
              </w:rPr>
              <w:t>250</w:t>
            </w:r>
          </w:p>
        </w:tc>
        <w:tc>
          <w:tcPr>
            <w:tcW w:w="1879" w:type="dxa"/>
            <w:vMerge/>
            <w:vAlign w:val="center"/>
          </w:tcPr>
          <w:p w14:paraId="3288AC54" w14:textId="77777777" w:rsidR="00882899" w:rsidRPr="00693B81" w:rsidRDefault="00882899" w:rsidP="00CA6270">
            <w:pPr>
              <w:widowControl w:val="0"/>
              <w:jc w:val="center"/>
              <w:rPr>
                <w:rFonts w:ascii="GHEA Grapalat" w:hAnsi="GHEA Grapalat"/>
                <w:color w:val="FF0000"/>
                <w:sz w:val="16"/>
                <w:szCs w:val="16"/>
              </w:rPr>
            </w:pPr>
          </w:p>
        </w:tc>
      </w:tr>
    </w:tbl>
    <w:p w14:paraId="57D39808" w14:textId="62F0DE1F" w:rsidR="00696029" w:rsidRDefault="00696029" w:rsidP="003E06AD">
      <w:pPr>
        <w:widowControl w:val="0"/>
        <w:jc w:val="both"/>
        <w:rPr>
          <w:rFonts w:ascii="GHEA Grapalat" w:hAnsi="GHEA Grapalat"/>
          <w:lang w:val="hy-AM"/>
        </w:rPr>
      </w:pPr>
    </w:p>
    <w:p w14:paraId="5C2113C0" w14:textId="2A2ED0E4" w:rsidR="00B96599" w:rsidRDefault="00B96599" w:rsidP="003E06AD">
      <w:pPr>
        <w:widowControl w:val="0"/>
        <w:jc w:val="both"/>
        <w:rPr>
          <w:rFonts w:ascii="GHEA Grapalat" w:hAnsi="GHEA Grapalat"/>
          <w:lang w:val="hy-AM"/>
        </w:rPr>
      </w:pPr>
      <w:r>
        <w:rPr>
          <w:rFonts w:ascii="GHEA Grapalat" w:hAnsi="GHEA Grapalat"/>
          <w:lang w:val="en-US"/>
        </w:rPr>
        <w:t>П</w:t>
      </w:r>
      <w:r w:rsidRPr="00B96599">
        <w:rPr>
          <w:rFonts w:ascii="GHEA Grapalat" w:hAnsi="GHEA Grapalat"/>
          <w:lang w:val="hy-AM"/>
        </w:rPr>
        <w:t xml:space="preserve">ри поставке продукции необходимо предоставить сертификат страны-производителя и организации-поставщика, а также сертификат качества. Вся партия должна быть поставлена </w:t>
      </w:r>
      <w:r w:rsidRPr="00B96599">
        <w:rPr>
          <w:rFonts w:ascii="Cambria Math" w:hAnsi="Cambria Math" w:cs="Cambria Math"/>
          <w:lang w:val="hy-AM"/>
        </w:rPr>
        <w:t>​​</w:t>
      </w:r>
      <w:r w:rsidRPr="00B96599">
        <w:rPr>
          <w:rFonts w:ascii="GHEA Grapalat" w:hAnsi="GHEA Grapalat" w:cs="GHEA Grapalat"/>
          <w:lang w:val="hy-AM"/>
        </w:rPr>
        <w:t>с</w:t>
      </w:r>
      <w:r w:rsidRPr="00B96599">
        <w:rPr>
          <w:rFonts w:ascii="GHEA Grapalat" w:hAnsi="GHEA Grapalat"/>
          <w:lang w:val="hy-AM"/>
        </w:rPr>
        <w:t xml:space="preserve"> </w:t>
      </w:r>
      <w:r w:rsidRPr="00B96599">
        <w:rPr>
          <w:rFonts w:ascii="GHEA Grapalat" w:hAnsi="GHEA Grapalat" w:cs="GHEA Grapalat"/>
          <w:lang w:val="hy-AM"/>
        </w:rPr>
        <w:t>маслом</w:t>
      </w:r>
      <w:r w:rsidRPr="00B96599">
        <w:rPr>
          <w:rFonts w:ascii="GHEA Grapalat" w:hAnsi="GHEA Grapalat"/>
          <w:lang w:val="hy-AM"/>
        </w:rPr>
        <w:t xml:space="preserve"> </w:t>
      </w:r>
      <w:r w:rsidRPr="00B96599">
        <w:rPr>
          <w:rFonts w:ascii="GHEA Grapalat" w:hAnsi="GHEA Grapalat" w:cs="GHEA Grapalat"/>
          <w:lang w:val="hy-AM"/>
        </w:rPr>
        <w:t>одной</w:t>
      </w:r>
      <w:r w:rsidRPr="00B96599">
        <w:rPr>
          <w:rFonts w:ascii="GHEA Grapalat" w:hAnsi="GHEA Grapalat"/>
          <w:lang w:val="hy-AM"/>
        </w:rPr>
        <w:t xml:space="preserve"> </w:t>
      </w:r>
      <w:r w:rsidRPr="00B96599">
        <w:rPr>
          <w:rFonts w:ascii="GHEA Grapalat" w:hAnsi="GHEA Grapalat" w:cs="GHEA Grapalat"/>
          <w:lang w:val="hy-AM"/>
        </w:rPr>
        <w:t>и</w:t>
      </w:r>
      <w:r w:rsidRPr="00B96599">
        <w:rPr>
          <w:rFonts w:ascii="GHEA Grapalat" w:hAnsi="GHEA Grapalat"/>
          <w:lang w:val="hy-AM"/>
        </w:rPr>
        <w:t xml:space="preserve"> </w:t>
      </w:r>
      <w:r w:rsidRPr="00B96599">
        <w:rPr>
          <w:rFonts w:ascii="GHEA Grapalat" w:hAnsi="GHEA Grapalat" w:cs="GHEA Grapalat"/>
          <w:lang w:val="hy-AM"/>
        </w:rPr>
        <w:t>той</w:t>
      </w:r>
      <w:r w:rsidRPr="00B96599">
        <w:rPr>
          <w:rFonts w:ascii="GHEA Grapalat" w:hAnsi="GHEA Grapalat"/>
          <w:lang w:val="hy-AM"/>
        </w:rPr>
        <w:t xml:space="preserve"> </w:t>
      </w:r>
      <w:r w:rsidRPr="00B96599">
        <w:rPr>
          <w:rFonts w:ascii="GHEA Grapalat" w:hAnsi="GHEA Grapalat" w:cs="GHEA Grapalat"/>
          <w:lang w:val="hy-AM"/>
        </w:rPr>
        <w:t>же</w:t>
      </w:r>
      <w:r w:rsidRPr="00B96599">
        <w:rPr>
          <w:rFonts w:ascii="GHEA Grapalat" w:hAnsi="GHEA Grapalat"/>
          <w:lang w:val="hy-AM"/>
        </w:rPr>
        <w:t xml:space="preserve"> </w:t>
      </w:r>
      <w:r w:rsidRPr="00B96599">
        <w:rPr>
          <w:rFonts w:ascii="GHEA Grapalat" w:hAnsi="GHEA Grapalat" w:cs="GHEA Grapalat"/>
          <w:lang w:val="hy-AM"/>
        </w:rPr>
        <w:t>марки</w:t>
      </w:r>
      <w:r w:rsidRPr="00B96599">
        <w:rPr>
          <w:rFonts w:ascii="GHEA Grapalat" w:hAnsi="GHEA Grapalat"/>
          <w:lang w:val="hy-AM"/>
        </w:rPr>
        <w:t xml:space="preserve"> </w:t>
      </w:r>
      <w:r w:rsidRPr="00B96599">
        <w:rPr>
          <w:rFonts w:ascii="GHEA Grapalat" w:hAnsi="GHEA Grapalat" w:cs="GHEA Grapalat"/>
          <w:lang w:val="hy-AM"/>
        </w:rPr>
        <w:t>и</w:t>
      </w:r>
      <w:r w:rsidRPr="00B96599">
        <w:rPr>
          <w:rFonts w:ascii="GHEA Grapalat" w:hAnsi="GHEA Grapalat"/>
          <w:lang w:val="hy-AM"/>
        </w:rPr>
        <w:t xml:space="preserve"> </w:t>
      </w:r>
      <w:r w:rsidRPr="00B96599">
        <w:rPr>
          <w:rFonts w:ascii="GHEA Grapalat" w:hAnsi="GHEA Grapalat" w:cs="GHEA Grapalat"/>
          <w:lang w:val="hy-AM"/>
        </w:rPr>
        <w:t>в</w:t>
      </w:r>
      <w:r w:rsidRPr="00B96599">
        <w:rPr>
          <w:rFonts w:ascii="GHEA Grapalat" w:hAnsi="GHEA Grapalat"/>
          <w:lang w:val="hy-AM"/>
        </w:rPr>
        <w:t xml:space="preserve"> </w:t>
      </w:r>
      <w:r w:rsidRPr="00B96599">
        <w:rPr>
          <w:rFonts w:ascii="GHEA Grapalat" w:hAnsi="GHEA Grapalat" w:cs="GHEA Grapalat"/>
          <w:lang w:val="hy-AM"/>
        </w:rPr>
        <w:t>полном</w:t>
      </w:r>
      <w:r w:rsidRPr="00B96599">
        <w:rPr>
          <w:rFonts w:ascii="GHEA Grapalat" w:hAnsi="GHEA Grapalat"/>
          <w:lang w:val="hy-AM"/>
        </w:rPr>
        <w:t xml:space="preserve"> </w:t>
      </w:r>
      <w:r w:rsidRPr="00B96599">
        <w:rPr>
          <w:rFonts w:ascii="GHEA Grapalat" w:hAnsi="GHEA Grapalat" w:cs="GHEA Grapalat"/>
          <w:lang w:val="hy-AM"/>
        </w:rPr>
        <w:t>количестве</w:t>
      </w:r>
      <w:r w:rsidRPr="00B96599">
        <w:rPr>
          <w:rFonts w:ascii="GHEA Grapalat" w:hAnsi="GHEA Grapalat"/>
          <w:lang w:val="hy-AM"/>
        </w:rPr>
        <w:t xml:space="preserve">, </w:t>
      </w:r>
      <w:r w:rsidRPr="00B96599">
        <w:rPr>
          <w:rFonts w:ascii="GHEA Grapalat" w:hAnsi="GHEA Grapalat" w:cs="GHEA Grapalat"/>
          <w:lang w:val="hy-AM"/>
        </w:rPr>
        <w:t>требуемом</w:t>
      </w:r>
      <w:r w:rsidRPr="00B96599">
        <w:rPr>
          <w:rFonts w:ascii="GHEA Grapalat" w:hAnsi="GHEA Grapalat"/>
          <w:lang w:val="hy-AM"/>
        </w:rPr>
        <w:t xml:space="preserve"> </w:t>
      </w:r>
      <w:r w:rsidRPr="00B96599">
        <w:rPr>
          <w:rFonts w:ascii="GHEA Grapalat" w:hAnsi="GHEA Grapalat" w:cs="GHEA Grapalat"/>
          <w:lang w:val="hy-AM"/>
        </w:rPr>
        <w:t>организацией</w:t>
      </w:r>
      <w:r w:rsidRPr="00B96599">
        <w:rPr>
          <w:rFonts w:ascii="GHEA Grapalat" w:hAnsi="GHEA Grapalat"/>
          <w:lang w:val="hy-AM"/>
        </w:rPr>
        <w:t xml:space="preserve">. </w:t>
      </w:r>
      <w:r w:rsidRPr="00B96599">
        <w:rPr>
          <w:rFonts w:ascii="GHEA Grapalat" w:hAnsi="GHEA Grapalat" w:cs="GHEA Grapalat"/>
          <w:lang w:val="hy-AM"/>
        </w:rPr>
        <w:t>В</w:t>
      </w:r>
      <w:r w:rsidRPr="00B96599">
        <w:rPr>
          <w:rFonts w:ascii="GHEA Grapalat" w:hAnsi="GHEA Grapalat"/>
          <w:lang w:val="hy-AM"/>
        </w:rPr>
        <w:t xml:space="preserve"> </w:t>
      </w:r>
      <w:r w:rsidRPr="00B96599">
        <w:rPr>
          <w:rFonts w:ascii="GHEA Grapalat" w:hAnsi="GHEA Grapalat" w:cs="GHEA Grapalat"/>
          <w:lang w:val="hy-AM"/>
        </w:rPr>
        <w:t>случае</w:t>
      </w:r>
      <w:r w:rsidRPr="00B96599">
        <w:rPr>
          <w:rFonts w:ascii="GHEA Grapalat" w:hAnsi="GHEA Grapalat"/>
          <w:lang w:val="hy-AM"/>
        </w:rPr>
        <w:t xml:space="preserve"> </w:t>
      </w:r>
      <w:r w:rsidRPr="00B96599">
        <w:rPr>
          <w:rFonts w:ascii="GHEA Grapalat" w:hAnsi="GHEA Grapalat" w:cs="GHEA Grapalat"/>
          <w:lang w:val="hy-AM"/>
        </w:rPr>
        <w:t>с</w:t>
      </w:r>
      <w:r w:rsidRPr="00B96599">
        <w:rPr>
          <w:rFonts w:ascii="GHEA Grapalat" w:hAnsi="GHEA Grapalat"/>
          <w:lang w:val="hy-AM"/>
        </w:rPr>
        <w:t xml:space="preserve">омнений со стороны заказчика продавец обязан за свой счет провести лабораторную экспертизу масла для поставленной партии в компании, указанной заказчиком, которая может находиться как в Республике Армения, так и за ее пределами. Поставщик должен предоставить документы в соответствии с импортными и вышеупомянутыми </w:t>
      </w:r>
      <w:r w:rsidRPr="00B96599">
        <w:rPr>
          <w:rFonts w:ascii="GHEA Grapalat" w:hAnsi="GHEA Grapalat"/>
          <w:lang w:val="hy-AM"/>
        </w:rPr>
        <w:lastRenderedPageBreak/>
        <w:t>международными стандартами. Продукция должна быть новой, неиспользованной, в заводской упаковке. Транспортировка и разгрузка осуществляются поставщиком.</w:t>
      </w:r>
    </w:p>
    <w:p w14:paraId="7BFFA169" w14:textId="77777777" w:rsidR="00B96599" w:rsidRDefault="00B96599" w:rsidP="003E06AD">
      <w:pPr>
        <w:widowControl w:val="0"/>
        <w:jc w:val="both"/>
        <w:rPr>
          <w:rFonts w:ascii="GHEA Grapalat" w:hAnsi="GHEA Grapalat"/>
          <w:lang w:val="hy-AM"/>
        </w:rPr>
      </w:pPr>
    </w:p>
    <w:p w14:paraId="18E0323B" w14:textId="77777777" w:rsidR="00B96599" w:rsidRDefault="00B96599" w:rsidP="003E06AD">
      <w:pPr>
        <w:widowControl w:val="0"/>
        <w:jc w:val="both"/>
        <w:rPr>
          <w:rFonts w:ascii="GHEA Grapalat" w:hAnsi="GHEA Grapalat"/>
          <w:lang w:val="hy-AM"/>
        </w:rPr>
      </w:pPr>
    </w:p>
    <w:p w14:paraId="6BF3C94A" w14:textId="77777777" w:rsidR="00B96599" w:rsidRPr="0071420A" w:rsidRDefault="00B96599" w:rsidP="003E06AD">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2A9C5ED1"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BA77F3">
        <w:rPr>
          <w:rFonts w:ascii="GHEA Grapalat" w:hAnsi="GHEA Grapalat"/>
          <w:b/>
        </w:rPr>
        <w:t>EET-GHAPDzB-26/10</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9"/>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83"/>
        <w:gridCol w:w="2790"/>
        <w:gridCol w:w="450"/>
        <w:gridCol w:w="427"/>
        <w:gridCol w:w="473"/>
        <w:gridCol w:w="450"/>
        <w:gridCol w:w="360"/>
        <w:gridCol w:w="540"/>
        <w:gridCol w:w="360"/>
        <w:gridCol w:w="450"/>
        <w:gridCol w:w="540"/>
        <w:gridCol w:w="450"/>
        <w:gridCol w:w="360"/>
        <w:gridCol w:w="540"/>
        <w:gridCol w:w="51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9712A2">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28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9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0"/>
              <w:t>**</w:t>
            </w:r>
          </w:p>
        </w:tc>
      </w:tr>
      <w:tr w:rsidR="00243239" w:rsidRPr="00FE386B" w14:paraId="15B370EB" w14:textId="77777777" w:rsidTr="009712A2">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283" w:type="dxa"/>
          </w:tcPr>
          <w:p w14:paraId="66A03B25" w14:textId="77777777" w:rsidR="00364C99" w:rsidRPr="00FE386B" w:rsidRDefault="00364C99" w:rsidP="003F6193">
            <w:pPr>
              <w:widowControl w:val="0"/>
              <w:jc w:val="center"/>
              <w:rPr>
                <w:rFonts w:ascii="GHEA Grapalat" w:hAnsi="GHEA Grapalat"/>
                <w:sz w:val="16"/>
                <w:szCs w:val="16"/>
              </w:rPr>
            </w:pPr>
          </w:p>
        </w:tc>
        <w:tc>
          <w:tcPr>
            <w:tcW w:w="279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40"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882899" w:rsidRPr="00FE386B" w14:paraId="1D574CCB" w14:textId="77777777" w:rsidTr="004D7C94">
        <w:trPr>
          <w:cantSplit/>
          <w:trHeight w:val="1134"/>
          <w:jc w:val="center"/>
        </w:trPr>
        <w:tc>
          <w:tcPr>
            <w:tcW w:w="918" w:type="dxa"/>
          </w:tcPr>
          <w:p w14:paraId="7A0CE5AC" w14:textId="77777777" w:rsidR="00882899" w:rsidRDefault="00882899" w:rsidP="00882899">
            <w:pPr>
              <w:widowControl w:val="0"/>
              <w:jc w:val="center"/>
              <w:rPr>
                <w:rFonts w:ascii="GHEA Grapalat" w:hAnsi="GHEA Grapalat"/>
                <w:sz w:val="16"/>
                <w:szCs w:val="16"/>
                <w:lang w:val="en-US"/>
              </w:rPr>
            </w:pPr>
          </w:p>
          <w:p w14:paraId="5BD3F630" w14:textId="77777777" w:rsidR="00882899" w:rsidRDefault="00882899" w:rsidP="00882899">
            <w:pPr>
              <w:widowControl w:val="0"/>
              <w:jc w:val="center"/>
              <w:rPr>
                <w:rFonts w:ascii="GHEA Grapalat" w:hAnsi="GHEA Grapalat"/>
                <w:sz w:val="16"/>
                <w:szCs w:val="16"/>
                <w:lang w:val="en-US"/>
              </w:rPr>
            </w:pPr>
          </w:p>
          <w:p w14:paraId="1FFFAF74" w14:textId="77777777" w:rsidR="00882899" w:rsidRPr="00FE386B" w:rsidRDefault="00882899" w:rsidP="00882899">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283" w:type="dxa"/>
            <w:vAlign w:val="center"/>
          </w:tcPr>
          <w:p w14:paraId="2EFAC4F1" w14:textId="64A85D74" w:rsidR="00882899" w:rsidRPr="00FE386B" w:rsidRDefault="00882899" w:rsidP="00882899">
            <w:pPr>
              <w:widowControl w:val="0"/>
              <w:jc w:val="center"/>
              <w:rPr>
                <w:rFonts w:ascii="GHEA Grapalat" w:hAnsi="GHEA Grapalat"/>
                <w:sz w:val="16"/>
                <w:szCs w:val="16"/>
              </w:rPr>
            </w:pPr>
            <w:r>
              <w:rPr>
                <w:rFonts w:ascii="GHEA Grapalat" w:hAnsi="GHEA Grapalat"/>
                <w:sz w:val="18"/>
                <w:szCs w:val="18"/>
              </w:rPr>
              <w:t>09211620</w:t>
            </w:r>
          </w:p>
        </w:tc>
        <w:tc>
          <w:tcPr>
            <w:tcW w:w="2790" w:type="dxa"/>
          </w:tcPr>
          <w:p w14:paraId="6562162F" w14:textId="7EDFBB45" w:rsidR="00882899" w:rsidRPr="005557FB" w:rsidRDefault="00882899" w:rsidP="00882899">
            <w:pPr>
              <w:widowControl w:val="0"/>
              <w:rPr>
                <w:rFonts w:ascii="GHEA Grapalat" w:hAnsi="GHEA Grapalat"/>
                <w:sz w:val="18"/>
                <w:szCs w:val="12"/>
                <w:lang w:val="hy-AM"/>
              </w:rPr>
            </w:pPr>
            <w:r w:rsidRPr="009D79EE">
              <w:rPr>
                <w:rFonts w:ascii="GHEA Grapalat" w:hAnsi="GHEA Grapalat"/>
                <w:b/>
                <w:bCs/>
                <w:lang w:val="af-ZA"/>
              </w:rPr>
              <w:t>трансформаторное масло</w:t>
            </w:r>
          </w:p>
        </w:tc>
        <w:tc>
          <w:tcPr>
            <w:tcW w:w="450" w:type="dxa"/>
            <w:tcBorders>
              <w:top w:val="single" w:sz="4" w:space="0" w:color="auto"/>
              <w:left w:val="single" w:sz="4" w:space="0" w:color="auto"/>
              <w:bottom w:val="single" w:sz="4" w:space="0" w:color="auto"/>
              <w:right w:val="single" w:sz="4" w:space="0" w:color="auto"/>
            </w:tcBorders>
            <w:textDirection w:val="btLr"/>
          </w:tcPr>
          <w:p w14:paraId="7EF9F198" w14:textId="0C485BC7" w:rsidR="00882899" w:rsidRPr="00FE32C5" w:rsidRDefault="00882899" w:rsidP="00882899">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55B66355" w14:textId="4EF58C3A" w:rsidR="00882899" w:rsidRPr="00FE32C5" w:rsidRDefault="00882899" w:rsidP="00882899">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btLr"/>
          </w:tcPr>
          <w:p w14:paraId="510D8B52" w14:textId="734B1A42" w:rsidR="00882899" w:rsidRPr="00FE32C5" w:rsidRDefault="00882899" w:rsidP="0088289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FA6A1A8" w14:textId="233B57C1" w:rsidR="00882899" w:rsidRPr="00FE32C5" w:rsidRDefault="00882899" w:rsidP="0088289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6946DD8" w14:textId="36A251AB" w:rsidR="00882899" w:rsidRPr="00FE32C5" w:rsidRDefault="00882899" w:rsidP="0088289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746B9B6" w14:textId="0C23DCB3" w:rsidR="00882899" w:rsidRPr="00FE32C5" w:rsidRDefault="00882899" w:rsidP="0088289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56D66EC1" w:rsidR="00882899" w:rsidRPr="00FE32C5" w:rsidRDefault="00882899" w:rsidP="0088289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942EB57" w14:textId="7B63D700" w:rsidR="00882899" w:rsidRPr="00FE32C5" w:rsidRDefault="00882899" w:rsidP="0088289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74B5A45" w14:textId="403C02A0" w:rsidR="00882899" w:rsidRPr="00FE32C5" w:rsidRDefault="00882899" w:rsidP="0088289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593D960E" w:rsidR="00882899" w:rsidRPr="00FE32C5" w:rsidRDefault="00882899" w:rsidP="0088289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87F6B9D" w14:textId="2AB28070" w:rsidR="00882899" w:rsidRPr="00FE32C5" w:rsidRDefault="00882899" w:rsidP="0088289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B50384F" w14:textId="1CF60B00" w:rsidR="00882899" w:rsidRPr="00FE32C5" w:rsidRDefault="00882899" w:rsidP="0088289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17" w:type="dxa"/>
            <w:vAlign w:val="center"/>
          </w:tcPr>
          <w:p w14:paraId="3F8CF31C" w14:textId="2AD628F0" w:rsidR="00882899" w:rsidRPr="00FE386B" w:rsidRDefault="00882899" w:rsidP="00882899">
            <w:pPr>
              <w:widowControl w:val="0"/>
              <w:jc w:val="center"/>
              <w:rPr>
                <w:rFonts w:ascii="GHEA Grapalat" w:hAnsi="GHEA Grapalat"/>
                <w:b/>
                <w:sz w:val="16"/>
                <w:szCs w:val="16"/>
              </w:rPr>
            </w:pPr>
            <w:r>
              <w:rPr>
                <w:rFonts w:ascii="GHEA Grapalat" w:hAnsi="GHEA Grapalat" w:cs="Sylfaen"/>
                <w:sz w:val="16"/>
                <w:szCs w:val="20"/>
                <w:lang w:val="pt-BR"/>
              </w:rPr>
              <w:t>100 %</w:t>
            </w:r>
          </w:p>
        </w:tc>
      </w:tr>
      <w:tr w:rsidR="00882899" w:rsidRPr="00FE386B" w14:paraId="1F6A51CB" w14:textId="77777777" w:rsidTr="004D7C94">
        <w:trPr>
          <w:cantSplit/>
          <w:trHeight w:val="1134"/>
          <w:jc w:val="center"/>
        </w:trPr>
        <w:tc>
          <w:tcPr>
            <w:tcW w:w="918" w:type="dxa"/>
          </w:tcPr>
          <w:p w14:paraId="4CD08E3F" w14:textId="77777777" w:rsidR="00882899" w:rsidRDefault="00882899" w:rsidP="00882899">
            <w:pPr>
              <w:widowControl w:val="0"/>
              <w:jc w:val="center"/>
              <w:rPr>
                <w:rFonts w:ascii="GHEA Grapalat" w:hAnsi="GHEA Grapalat"/>
                <w:sz w:val="16"/>
                <w:szCs w:val="16"/>
                <w:lang w:val="en-US"/>
              </w:rPr>
            </w:pPr>
          </w:p>
          <w:p w14:paraId="04B81B5F" w14:textId="77EDD4E2" w:rsidR="00882899" w:rsidRPr="00FE386B" w:rsidRDefault="00882899" w:rsidP="00882899">
            <w:pPr>
              <w:widowControl w:val="0"/>
              <w:jc w:val="center"/>
              <w:rPr>
                <w:rFonts w:ascii="GHEA Grapalat" w:hAnsi="GHEA Grapalat"/>
                <w:sz w:val="16"/>
                <w:szCs w:val="16"/>
                <w:lang w:val="en-US"/>
              </w:rPr>
            </w:pPr>
            <w:r>
              <w:rPr>
                <w:rFonts w:ascii="GHEA Grapalat" w:hAnsi="GHEA Grapalat"/>
                <w:sz w:val="16"/>
                <w:szCs w:val="16"/>
                <w:lang w:val="en-US"/>
              </w:rPr>
              <w:t>2</w:t>
            </w:r>
          </w:p>
        </w:tc>
        <w:tc>
          <w:tcPr>
            <w:tcW w:w="1283" w:type="dxa"/>
            <w:vAlign w:val="center"/>
          </w:tcPr>
          <w:p w14:paraId="25FEC309" w14:textId="2A1622CE" w:rsidR="00882899" w:rsidRPr="0071420A" w:rsidRDefault="00882899" w:rsidP="00882899">
            <w:pPr>
              <w:widowControl w:val="0"/>
              <w:jc w:val="center"/>
              <w:rPr>
                <w:rFonts w:ascii="GHEA Grapalat" w:hAnsi="GHEA Grapalat"/>
                <w:sz w:val="20"/>
                <w:szCs w:val="20"/>
                <w:lang w:val="hy-AM"/>
              </w:rPr>
            </w:pPr>
            <w:r>
              <w:rPr>
                <w:rFonts w:ascii="GHEA Grapalat" w:hAnsi="GHEA Grapalat"/>
                <w:sz w:val="18"/>
                <w:szCs w:val="18"/>
              </w:rPr>
              <w:t>09211200</w:t>
            </w:r>
          </w:p>
        </w:tc>
        <w:tc>
          <w:tcPr>
            <w:tcW w:w="2790" w:type="dxa"/>
          </w:tcPr>
          <w:p w14:paraId="398CFA99" w14:textId="682048F7" w:rsidR="00882899" w:rsidRPr="00662079" w:rsidRDefault="00882899" w:rsidP="00882899">
            <w:pPr>
              <w:widowControl w:val="0"/>
              <w:rPr>
                <w:rFonts w:ascii="GHEA Grapalat" w:hAnsi="GHEA Grapalat"/>
                <w:b/>
                <w:bCs/>
                <w:iCs/>
                <w:sz w:val="22"/>
                <w:szCs w:val="22"/>
              </w:rPr>
            </w:pPr>
            <w:r w:rsidRPr="0070266C">
              <w:rPr>
                <w:rFonts w:ascii="GHEA Grapalat" w:hAnsi="GHEA Grapalat"/>
                <w:b/>
                <w:bCs/>
                <w:iCs/>
                <w:sz w:val="22"/>
                <w:szCs w:val="22"/>
              </w:rPr>
              <w:t>масло воздушного компрессора</w:t>
            </w:r>
          </w:p>
        </w:tc>
        <w:tc>
          <w:tcPr>
            <w:tcW w:w="450" w:type="dxa"/>
            <w:tcBorders>
              <w:top w:val="single" w:sz="4" w:space="0" w:color="auto"/>
              <w:left w:val="single" w:sz="4" w:space="0" w:color="auto"/>
              <w:bottom w:val="single" w:sz="4" w:space="0" w:color="auto"/>
              <w:right w:val="single" w:sz="4" w:space="0" w:color="auto"/>
            </w:tcBorders>
            <w:textDirection w:val="btLr"/>
          </w:tcPr>
          <w:p w14:paraId="7076A09D" w14:textId="68943C18" w:rsidR="00882899" w:rsidRDefault="00882899" w:rsidP="00882899">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11FC897E" w14:textId="19D251FC" w:rsidR="00882899" w:rsidRDefault="00882899" w:rsidP="00882899">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btLr"/>
          </w:tcPr>
          <w:p w14:paraId="20337454" w14:textId="349FFC13"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71026DEA" w14:textId="78964256"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53F9B14" w14:textId="377BCA7D"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42D057C" w14:textId="2313F0F5"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E38613A" w14:textId="4F0FAEC9"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3F6DF96" w14:textId="27B12F4F"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40EC5E86" w14:textId="5370BED1"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6F31D23" w14:textId="27553EF4"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7B1951D" w14:textId="0C5CE71E"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2B26BB9" w14:textId="631B2085" w:rsidR="00882899" w:rsidRDefault="00882899" w:rsidP="0088289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17" w:type="dxa"/>
            <w:vAlign w:val="center"/>
          </w:tcPr>
          <w:p w14:paraId="41DB9184" w14:textId="22BB781E" w:rsidR="00882899" w:rsidRDefault="00882899" w:rsidP="00882899">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bl>
    <w:p w14:paraId="6774407A" w14:textId="77777777" w:rsidR="00071D1C" w:rsidRDefault="00071D1C" w:rsidP="00B46D58">
      <w:pPr>
        <w:widowControl w:val="0"/>
        <w:spacing w:after="120"/>
        <w:rPr>
          <w:rFonts w:ascii="GHEA Grapalat" w:hAnsi="GHEA Grapalat"/>
          <w:i/>
        </w:rPr>
      </w:pPr>
    </w:p>
    <w:p w14:paraId="623E4B33" w14:textId="77777777" w:rsidR="0052644E" w:rsidRDefault="0052644E" w:rsidP="00B46D58">
      <w:pPr>
        <w:widowControl w:val="0"/>
        <w:spacing w:after="120"/>
        <w:rPr>
          <w:rFonts w:ascii="GHEA Grapalat" w:hAnsi="GHEA Grapalat"/>
          <w:i/>
        </w:rPr>
      </w:pPr>
    </w:p>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4"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23845" w14:textId="77777777" w:rsidR="00C012AE" w:rsidRDefault="00C012AE">
      <w:r>
        <w:separator/>
      </w:r>
    </w:p>
  </w:endnote>
  <w:endnote w:type="continuationSeparator" w:id="0">
    <w:p w14:paraId="34509338" w14:textId="77777777" w:rsidR="00C012AE" w:rsidRDefault="00C0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BA77F3" w:rsidRPr="00C861E9" w:rsidRDefault="00BA77F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3377C">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EA371" w14:textId="77777777" w:rsidR="00C012AE" w:rsidRDefault="00C012AE">
      <w:r>
        <w:separator/>
      </w:r>
    </w:p>
  </w:footnote>
  <w:footnote w:type="continuationSeparator" w:id="0">
    <w:p w14:paraId="0EF6A2AA" w14:textId="77777777" w:rsidR="00C012AE" w:rsidRDefault="00C012AE">
      <w:r>
        <w:continuationSeparator/>
      </w:r>
    </w:p>
  </w:footnote>
  <w:footnote w:id="1">
    <w:p w14:paraId="53900CA9" w14:textId="77777777" w:rsidR="00BA77F3" w:rsidRPr="00616831" w:rsidRDefault="00BA77F3" w:rsidP="00616831">
      <w:pPr>
        <w:jc w:val="both"/>
        <w:rPr>
          <w:rFonts w:ascii="GHEA Grapalat" w:hAnsi="GHEA Grapalat"/>
          <w:sz w:val="22"/>
          <w:szCs w:val="22"/>
        </w:rPr>
      </w:pPr>
    </w:p>
    <w:p w14:paraId="5842A1CF" w14:textId="77777777" w:rsidR="00BA77F3" w:rsidRPr="00616831" w:rsidRDefault="00BA77F3"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BA77F3" w:rsidRPr="00616831" w:rsidRDefault="00BA77F3"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BA77F3" w:rsidRPr="00616831" w:rsidRDefault="00BA77F3"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BA77F3" w:rsidRPr="00616831" w:rsidRDefault="00BA77F3" w:rsidP="00616831">
      <w:pPr>
        <w:tabs>
          <w:tab w:val="left" w:pos="7371"/>
        </w:tabs>
        <w:ind w:left="3544" w:firstLine="3"/>
        <w:jc w:val="both"/>
        <w:rPr>
          <w:rFonts w:ascii="GHEA Grapalat" w:hAnsi="GHEA Grapalat"/>
          <w:sz w:val="14"/>
          <w:szCs w:val="22"/>
          <w:lang w:val="hy-AM"/>
        </w:rPr>
      </w:pPr>
    </w:p>
    <w:p w14:paraId="57716DB6" w14:textId="77777777" w:rsidR="00BA77F3" w:rsidRPr="00616831" w:rsidRDefault="00BA77F3" w:rsidP="00616831">
      <w:pPr>
        <w:tabs>
          <w:tab w:val="left" w:pos="7371"/>
        </w:tabs>
        <w:ind w:left="3544" w:firstLine="3"/>
        <w:jc w:val="both"/>
        <w:rPr>
          <w:rFonts w:ascii="GHEA Grapalat" w:hAnsi="GHEA Grapalat"/>
          <w:sz w:val="14"/>
          <w:szCs w:val="22"/>
          <w:lang w:val="hy-AM"/>
        </w:rPr>
      </w:pPr>
    </w:p>
    <w:p w14:paraId="358ACADD" w14:textId="77777777" w:rsidR="00BA77F3" w:rsidRPr="00616831" w:rsidRDefault="00BA77F3" w:rsidP="00616831">
      <w:pPr>
        <w:tabs>
          <w:tab w:val="left" w:pos="7371"/>
        </w:tabs>
        <w:ind w:left="3544" w:firstLine="3"/>
        <w:jc w:val="both"/>
        <w:rPr>
          <w:rFonts w:ascii="GHEA Grapalat" w:hAnsi="GHEA Grapalat"/>
          <w:sz w:val="14"/>
          <w:szCs w:val="22"/>
        </w:rPr>
      </w:pPr>
    </w:p>
    <w:p w14:paraId="289561C5" w14:textId="77777777" w:rsidR="00BA77F3" w:rsidRPr="00616831" w:rsidRDefault="00BA77F3" w:rsidP="00616831">
      <w:pPr>
        <w:tabs>
          <w:tab w:val="left" w:pos="7371"/>
        </w:tabs>
        <w:ind w:left="3544" w:firstLine="3"/>
        <w:jc w:val="both"/>
        <w:rPr>
          <w:rFonts w:ascii="GHEA Grapalat" w:hAnsi="GHEA Grapalat"/>
          <w:sz w:val="14"/>
          <w:szCs w:val="22"/>
        </w:rPr>
      </w:pPr>
    </w:p>
    <w:p w14:paraId="05D4821C" w14:textId="77777777" w:rsidR="00BA77F3" w:rsidRPr="00616831" w:rsidRDefault="00BA77F3"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BA77F3" w:rsidRPr="00616831" w:rsidRDefault="00BA77F3"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BA77F3" w:rsidRPr="00616831" w:rsidRDefault="00BA77F3"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BA77F3" w:rsidRPr="00616831" w:rsidRDefault="00BA77F3"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BA77F3" w:rsidRPr="00616831" w:rsidRDefault="00BA77F3"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BA77F3" w:rsidRDefault="00BA77F3" w:rsidP="00637230">
      <w:pPr>
        <w:jc w:val="both"/>
        <w:rPr>
          <w:rFonts w:asciiTheme="minorHAnsi" w:hAnsiTheme="minorHAnsi"/>
          <w:lang w:val="af-ZA"/>
        </w:rPr>
      </w:pPr>
    </w:p>
  </w:footnote>
  <w:footnote w:id="2">
    <w:p w14:paraId="41F7F4CA" w14:textId="77777777" w:rsidR="00BA77F3" w:rsidRPr="00D3436F" w:rsidRDefault="00BA77F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BA77F3" w:rsidRPr="00D3436F" w:rsidRDefault="00BA77F3">
      <w:pPr>
        <w:pStyle w:val="FootnoteText"/>
        <w:rPr>
          <w:lang w:val="es-ES"/>
        </w:rPr>
      </w:pPr>
    </w:p>
  </w:footnote>
  <w:footnote w:id="3">
    <w:p w14:paraId="6E715429" w14:textId="74B636F0" w:rsidR="00BA77F3" w:rsidRDefault="00BA77F3" w:rsidP="003D2FE2">
      <w:pPr>
        <w:pStyle w:val="FootnoteText"/>
        <w:jc w:val="both"/>
        <w:rPr>
          <w:rFonts w:ascii="GHEA Grapalat" w:hAnsi="GHEA Grapalat"/>
        </w:rPr>
      </w:pPr>
    </w:p>
    <w:p w14:paraId="0D6680B7" w14:textId="77777777" w:rsidR="00BA77F3" w:rsidRPr="008842CE" w:rsidRDefault="00BA77F3" w:rsidP="003D2FE2">
      <w:pPr>
        <w:pStyle w:val="FootnoteText"/>
        <w:jc w:val="both"/>
        <w:rPr>
          <w:rFonts w:ascii="GHEA Grapalat" w:hAnsi="GHEA Grapalat"/>
        </w:rPr>
      </w:pPr>
    </w:p>
  </w:footnote>
  <w:footnote w:id="4">
    <w:p w14:paraId="67E4B91B" w14:textId="77777777" w:rsidR="00BA77F3" w:rsidRPr="00F275DB" w:rsidRDefault="00BA77F3" w:rsidP="000A214C">
      <w:pPr>
        <w:pStyle w:val="FootnoteText"/>
        <w:jc w:val="both"/>
        <w:rPr>
          <w:rFonts w:asciiTheme="minorHAnsi" w:hAnsiTheme="minorHAnsi"/>
        </w:rPr>
      </w:pPr>
    </w:p>
  </w:footnote>
  <w:footnote w:id="5">
    <w:p w14:paraId="5ACF5AE9" w14:textId="77777777" w:rsidR="00BA77F3" w:rsidRDefault="00BA77F3"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BA77F3" w:rsidRPr="00F21C0D" w:rsidRDefault="00BA77F3" w:rsidP="00D3436F">
      <w:pPr>
        <w:pStyle w:val="FootnoteText"/>
        <w:widowControl w:val="0"/>
        <w:jc w:val="both"/>
        <w:rPr>
          <w:lang w:val="hy-AM"/>
        </w:rPr>
      </w:pPr>
    </w:p>
  </w:footnote>
  <w:footnote w:id="6">
    <w:p w14:paraId="19F35EC7" w14:textId="77777777" w:rsidR="00BA77F3" w:rsidRPr="00402BC3" w:rsidRDefault="00BA77F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BA77F3" w:rsidRPr="00552088" w:rsidRDefault="00BA77F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BA77F3" w:rsidRPr="00D3436F" w:rsidRDefault="00BA77F3">
      <w:pPr>
        <w:pStyle w:val="FootnoteText"/>
        <w:rPr>
          <w:lang w:val="hy-AM"/>
        </w:rPr>
      </w:pPr>
    </w:p>
  </w:footnote>
  <w:footnote w:id="7">
    <w:p w14:paraId="6D7360E1" w14:textId="77777777" w:rsidR="00BA77F3" w:rsidRPr="00D3436F" w:rsidRDefault="00BA77F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7E5897CA" w14:textId="77777777" w:rsidR="00BA77F3" w:rsidRPr="008842CE" w:rsidRDefault="00BA77F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BA77F3" w:rsidRPr="00D3436F" w:rsidRDefault="00BA77F3">
      <w:pPr>
        <w:pStyle w:val="FootnoteText"/>
        <w:rPr>
          <w:lang w:val="hy-AM"/>
        </w:rPr>
      </w:pPr>
    </w:p>
  </w:footnote>
  <w:footnote w:id="9">
    <w:p w14:paraId="3B3A1648" w14:textId="6DE07CB5" w:rsidR="00BA77F3" w:rsidRPr="008842CE" w:rsidRDefault="00BA77F3" w:rsidP="008842CE">
      <w:pPr>
        <w:pStyle w:val="FootnoteText"/>
        <w:widowControl w:val="0"/>
        <w:jc w:val="both"/>
      </w:pPr>
    </w:p>
  </w:footnote>
  <w:footnote w:id="10">
    <w:p w14:paraId="3F3EA1A7" w14:textId="394DC947" w:rsidR="00BA77F3" w:rsidRPr="008842CE" w:rsidRDefault="00BA77F3"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0F01"/>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E3A"/>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03D"/>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260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6F0"/>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079"/>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B8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66C"/>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420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D3"/>
    <w:rsid w:val="00831C52"/>
    <w:rsid w:val="00831DC3"/>
    <w:rsid w:val="008326D8"/>
    <w:rsid w:val="0083296C"/>
    <w:rsid w:val="0083377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899"/>
    <w:rsid w:val="00883734"/>
    <w:rsid w:val="0088384C"/>
    <w:rsid w:val="00884204"/>
    <w:rsid w:val="008842CE"/>
    <w:rsid w:val="00884822"/>
    <w:rsid w:val="00884B46"/>
    <w:rsid w:val="00886035"/>
    <w:rsid w:val="008860B6"/>
    <w:rsid w:val="00886AA6"/>
    <w:rsid w:val="00886D11"/>
    <w:rsid w:val="00886EFE"/>
    <w:rsid w:val="0088745E"/>
    <w:rsid w:val="008875C7"/>
    <w:rsid w:val="008901D4"/>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1A9"/>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10C"/>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9CC"/>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599"/>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A77F3"/>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2AE"/>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270"/>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6A"/>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6B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 w:type="character" w:customStyle="1" w:styleId="UnresolvedMention">
    <w:name w:val="Unresolved Mention"/>
    <w:basedOn w:val="DefaultParagraphFont"/>
    <w:uiPriority w:val="99"/>
    <w:semiHidden/>
    <w:unhideWhenUsed/>
    <w:rsid w:val="0071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6421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6053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066E-91BE-4D46-8D41-F91390C3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63</Pages>
  <Words>20269</Words>
  <Characters>115535</Characters>
  <Application>Microsoft Office Word</Application>
  <DocSecurity>0</DocSecurity>
  <Lines>962</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1402</cp:revision>
  <cp:lastPrinted>2018-02-16T07:12:00Z</cp:lastPrinted>
  <dcterms:created xsi:type="dcterms:W3CDTF">2019-10-28T07:04:00Z</dcterms:created>
  <dcterms:modified xsi:type="dcterms:W3CDTF">2026-02-27T11:20:00Z</dcterms:modified>
</cp:coreProperties>
</file>